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1695353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701B38">
        <w:rPr>
          <w:rFonts w:asciiTheme="minorHAnsi" w:hAnsiTheme="minorHAnsi" w:cstheme="minorHAnsi"/>
        </w:rPr>
        <w:t>18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701B38">
        <w:rPr>
          <w:rFonts w:asciiTheme="minorHAnsi" w:hAnsiTheme="minorHAnsi" w:cstheme="minorHAnsi"/>
        </w:rPr>
        <w:t>3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B705758" w14:textId="74646F5E" w:rsidR="003B147F" w:rsidRPr="00701B38" w:rsidRDefault="00904CF4" w:rsidP="00701B38">
      <w:pPr>
        <w:tabs>
          <w:tab w:val="left" w:leader="dot" w:pos="9356"/>
        </w:tabs>
        <w:jc w:val="center"/>
        <w:rPr>
          <w:b/>
          <w:bCs/>
          <w:szCs w:val="24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3B147F">
        <w:t>zatrudnienie wykładowcy na szkolenie „</w:t>
      </w:r>
      <w:r w:rsidR="00701B38">
        <w:rPr>
          <w:rStyle w:val="Pogrubienie"/>
          <w:szCs w:val="24"/>
        </w:rPr>
        <w:t>Opiekun/ka osób starszych, chorych i niepełnosprawnych</w:t>
      </w:r>
      <w:r w:rsidR="003B147F">
        <w:t>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0B3BFE4C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BC7A8F">
        <w:rPr>
          <w:rFonts w:ascii="Verdana" w:hAnsi="Verdana" w:cs="Arial"/>
          <w:b/>
          <w:bCs/>
          <w:sz w:val="16"/>
          <w:szCs w:val="16"/>
        </w:rPr>
        <w:t xml:space="preserve"> 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BB0B8DA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</w:t>
      </w:r>
      <w:r w:rsidR="0045483A" w:rsidRPr="0045483A">
        <w:rPr>
          <w:rFonts w:cstheme="minorHAnsi"/>
          <w:i w:val="0"/>
          <w:color w:val="000000" w:themeColor="text1"/>
          <w:sz w:val="22"/>
        </w:rPr>
        <w:t>Opiekun/ka osób starszych, chorych i niepełnosprawnych</w:t>
      </w:r>
      <w:r w:rsidR="00EC4652" w:rsidRPr="00EC4652">
        <w:rPr>
          <w:rFonts w:cstheme="minorHAnsi"/>
          <w:i w:val="0"/>
          <w:color w:val="000000" w:themeColor="text1"/>
          <w:sz w:val="22"/>
        </w:rPr>
        <w:t>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</w:t>
      </w:r>
      <w:r w:rsidR="0045483A">
        <w:rPr>
          <w:rFonts w:cstheme="minorHAnsi"/>
          <w:i w:val="0"/>
          <w:color w:val="000000" w:themeColor="text1"/>
          <w:sz w:val="22"/>
        </w:rPr>
        <w:t>Końskich</w:t>
      </w:r>
    </w:p>
    <w:p w14:paraId="0D9F54E6" w14:textId="6D6A8527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</w:t>
      </w:r>
      <w:r w:rsidRPr="003B2F21">
        <w:rPr>
          <w:rFonts w:asciiTheme="minorHAnsi" w:hAnsiTheme="minorHAnsi" w:cstheme="minorHAnsi"/>
        </w:rPr>
        <w:t xml:space="preserve">przedmiotu zamówienia zgodne ze Wspólnym Słownikiem Zamówień: </w:t>
      </w:r>
      <w:r w:rsidR="00803F1D" w:rsidRPr="003B2F21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1F250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85</w:t>
      </w:r>
      <w:r w:rsidR="001F250C" w:rsidRPr="003B2F21">
        <w:rPr>
          <w:rFonts w:asciiTheme="minorHAnsi" w:hAnsiTheme="minorHAnsi" w:cstheme="minorHAnsi"/>
          <w:color w:val="000000" w:themeColor="text1"/>
          <w:szCs w:val="24"/>
        </w:rPr>
        <w:t>0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30000-8: USŁUGI SZKOLENIA ZAWODOWEGO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56067A8A" w:rsidR="00D8022F" w:rsidRPr="003B2F21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F21">
        <w:rPr>
          <w:rFonts w:asciiTheme="minorHAnsi" w:hAnsiTheme="minorHAnsi" w:cstheme="minorHAnsi"/>
          <w:b/>
          <w:szCs w:val="24"/>
        </w:rPr>
        <w:t>Zamawiający dopuszcza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7B5F0B">
        <w:rPr>
          <w:rFonts w:asciiTheme="minorHAnsi" w:hAnsiTheme="minorHAnsi" w:cstheme="minorHAnsi"/>
          <w:b/>
          <w:szCs w:val="24"/>
        </w:rPr>
        <w:t>11</w:t>
      </w:r>
      <w:r w:rsidR="00BC7A8F">
        <w:rPr>
          <w:rFonts w:asciiTheme="minorHAnsi" w:hAnsiTheme="minorHAnsi" w:cstheme="minorHAnsi"/>
          <w:b/>
          <w:szCs w:val="24"/>
        </w:rPr>
        <w:t xml:space="preserve"> </w:t>
      </w:r>
      <w:r w:rsidR="00803F1D" w:rsidRPr="003B2F21">
        <w:rPr>
          <w:rFonts w:asciiTheme="minorHAnsi" w:hAnsiTheme="minorHAnsi" w:cstheme="minorHAnsi"/>
          <w:b/>
          <w:szCs w:val="24"/>
        </w:rPr>
        <w:t>zada</w:t>
      </w:r>
      <w:r w:rsidR="00BC7A8F">
        <w:rPr>
          <w:rFonts w:asciiTheme="minorHAnsi" w:hAnsiTheme="minorHAnsi" w:cstheme="minorHAnsi"/>
          <w:b/>
          <w:szCs w:val="24"/>
        </w:rPr>
        <w:t>nia</w:t>
      </w:r>
      <w:r w:rsidR="00803F1D" w:rsidRPr="003B2F21">
        <w:rPr>
          <w:rFonts w:asciiTheme="minorHAnsi" w:hAnsiTheme="minorHAnsi" w:cstheme="minorHAnsi"/>
          <w:b/>
          <w:szCs w:val="24"/>
        </w:rPr>
        <w:t>. Wykonawca może złoży ofertę na dowolną ilość zadań.</w:t>
      </w:r>
    </w:p>
    <w:p w14:paraId="0367DCED" w14:textId="0BCCD49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lastRenderedPageBreak/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System opieki w Polsce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teoria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42931530" w14:textId="4C04805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1FA0A8E8" w14:textId="086BB610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3.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717C9748" w14:textId="65EC9EFA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4.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gii, pedagogiki i socjologii-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4FFB565C" w14:textId="24EBB3B0" w:rsidR="00701B38" w:rsidRPr="00701B38" w:rsidRDefault="0045483A" w:rsidP="00701B38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5.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Pielęgnacja osób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starszych, przewlekle ch</w:t>
      </w:r>
      <w:r w:rsidR="007B5F0B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orych  i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niepełnosprawnych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30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3C71628C" w14:textId="70704AF7" w:rsidR="007769EB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Organizacja czasu wolnego </w:t>
      </w:r>
      <w:r w:rsidR="007769EB"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7084A283" w14:textId="3E32C98F" w:rsidR="00557FA0" w:rsidRPr="00557FA0" w:rsidRDefault="00557FA0" w:rsidP="00557FA0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7</w:t>
      </w:r>
      <w:r w:rsidR="00FF5795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.           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Pierwsza Pomoc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10 h teoria</w:t>
      </w:r>
    </w:p>
    <w:p w14:paraId="40A364BB" w14:textId="52453E80" w:rsidR="007769EB" w:rsidRDefault="007769EB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8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.            Zajęcia praktyczne -  32 h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praktyki razy 2 grupy= 64 h</w:t>
      </w:r>
    </w:p>
    <w:p w14:paraId="575C2FF3" w14:textId="4E8CD972" w:rsidR="007769EB" w:rsidRDefault="007769EB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9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.            Zajęcia praktyczne – 32h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praktyki</w:t>
      </w:r>
      <w:r w:rsidR="00557FA0" w:rsidRPr="00557FA0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razy 2 grupy= 64 h</w:t>
      </w:r>
    </w:p>
    <w:p w14:paraId="062548EA" w14:textId="0D45C104" w:rsidR="007769EB" w:rsidRDefault="007769EB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.           Zajecia praktyczne – 24 h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praktyki</w:t>
      </w:r>
      <w:r w:rsidR="00557FA0" w:rsidRPr="00557FA0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razy 2 grupy=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48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</w:t>
      </w:r>
    </w:p>
    <w:p w14:paraId="7CD37C64" w14:textId="5A64BC6C" w:rsidR="007769EB" w:rsidRDefault="007769EB" w:rsidP="007769EB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11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. </w:t>
      </w:r>
      <w:r w:rsidR="00FF5795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       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Zajecia praktyczne –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8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>praktyki</w:t>
      </w:r>
      <w:r w:rsidR="00557FA0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razy 2 grupy= 16 h</w:t>
      </w:r>
    </w:p>
    <w:p w14:paraId="7259159C" w14:textId="2859CA3A" w:rsidR="00904CF4" w:rsidRPr="00557FA0" w:rsidRDefault="00904CF4" w:rsidP="00557FA0">
      <w:pPr>
        <w:spacing w:after="200" w:line="276" w:lineRule="auto"/>
        <w:rPr>
          <w:rFonts w:asciiTheme="minorHAnsi" w:hAnsiTheme="minorHAnsi" w:cstheme="minorHAnsi"/>
          <w:b/>
        </w:rPr>
      </w:pPr>
      <w:r w:rsidRPr="00557FA0">
        <w:rPr>
          <w:rFonts w:asciiTheme="minorHAnsi" w:hAnsiTheme="minorHAnsi" w:cstheme="minorHAnsi"/>
          <w:b/>
        </w:rPr>
        <w:t xml:space="preserve">Termin wykonania zamówienia:  od </w:t>
      </w:r>
      <w:r w:rsidR="009464E1" w:rsidRPr="00557FA0">
        <w:rPr>
          <w:rFonts w:asciiTheme="minorHAnsi" w:hAnsiTheme="minorHAnsi" w:cstheme="minorHAnsi"/>
          <w:b/>
        </w:rPr>
        <w:t>dnia podpisani umowy</w:t>
      </w:r>
      <w:r w:rsidRPr="00557FA0">
        <w:rPr>
          <w:rFonts w:asciiTheme="minorHAnsi" w:hAnsiTheme="minorHAnsi" w:cstheme="minorHAnsi"/>
          <w:b/>
        </w:rPr>
        <w:t xml:space="preserve"> </w:t>
      </w:r>
      <w:r w:rsidR="00557FA0">
        <w:rPr>
          <w:rFonts w:asciiTheme="minorHAnsi" w:hAnsiTheme="minorHAnsi" w:cstheme="minorHAnsi"/>
          <w:b/>
        </w:rPr>
        <w:t xml:space="preserve">maja </w:t>
      </w:r>
      <w:r w:rsidR="00061050" w:rsidRPr="00557FA0">
        <w:rPr>
          <w:rFonts w:asciiTheme="minorHAnsi" w:hAnsiTheme="minorHAnsi" w:cstheme="minorHAnsi"/>
          <w:b/>
        </w:rPr>
        <w:t xml:space="preserve"> </w:t>
      </w:r>
      <w:r w:rsidRPr="00557FA0">
        <w:rPr>
          <w:rFonts w:asciiTheme="minorHAnsi" w:hAnsiTheme="minorHAnsi" w:cstheme="minorHAnsi"/>
          <w:b/>
        </w:rPr>
        <w:t>20</w:t>
      </w:r>
      <w:r w:rsidR="003B147F" w:rsidRPr="00557FA0">
        <w:rPr>
          <w:rFonts w:asciiTheme="minorHAnsi" w:hAnsiTheme="minorHAnsi" w:cstheme="minorHAnsi"/>
          <w:b/>
        </w:rPr>
        <w:t>19</w:t>
      </w:r>
      <w:r w:rsidRPr="00557FA0">
        <w:rPr>
          <w:rFonts w:asciiTheme="minorHAnsi" w:hAnsiTheme="minorHAnsi" w:cstheme="minorHAnsi"/>
          <w:b/>
        </w:rPr>
        <w:t xml:space="preserve"> roku.</w:t>
      </w:r>
      <w:r w:rsidR="000661D7" w:rsidRPr="00557FA0">
        <w:rPr>
          <w:rFonts w:asciiTheme="minorHAnsi" w:hAnsiTheme="minorHAnsi" w:cstheme="minorHAnsi"/>
        </w:rPr>
        <w:t xml:space="preserve"> </w:t>
      </w:r>
      <w:r w:rsidR="000661D7" w:rsidRPr="00557FA0">
        <w:rPr>
          <w:rFonts w:asciiTheme="minorHAnsi" w:hAnsiTheme="minorHAnsi" w:cstheme="minorHAnsi"/>
          <w:b/>
        </w:rPr>
        <w:t>Zgodnie</w:t>
      </w:r>
      <w:r w:rsidR="009464E1" w:rsidRPr="00557FA0">
        <w:rPr>
          <w:rFonts w:asciiTheme="minorHAnsi" w:hAnsiTheme="minorHAnsi" w:cstheme="minorHAnsi"/>
          <w:b/>
        </w:rPr>
        <w:t xml:space="preserve"> z harmonogramami przekazanymi przez </w:t>
      </w:r>
      <w:r w:rsidR="000661D7" w:rsidRPr="00557FA0">
        <w:rPr>
          <w:rFonts w:asciiTheme="minorHAnsi" w:hAnsiTheme="minorHAnsi" w:cstheme="minorHAnsi"/>
          <w:b/>
        </w:rPr>
        <w:t>zamawiającego</w:t>
      </w:r>
      <w:r w:rsidR="00803F1D" w:rsidRPr="00557FA0">
        <w:rPr>
          <w:rFonts w:asciiTheme="minorHAnsi" w:hAnsiTheme="minorHAnsi" w:cstheme="minorHAnsi"/>
          <w:b/>
        </w:rPr>
        <w:t xml:space="preserve"> na 10 dni przed rozpoczęciem zajęć</w:t>
      </w:r>
      <w:r w:rsidR="009464E1" w:rsidRPr="00557FA0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68FBDCEE" w14:textId="3E1C42A6" w:rsidR="00F72643" w:rsidRPr="00BC7A8F" w:rsidRDefault="00904CF4" w:rsidP="00BC7A8F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przedmiot </w:t>
      </w:r>
      <w:r w:rsidR="00CE6972" w:rsidRPr="003B2F21">
        <w:rPr>
          <w:rFonts w:asciiTheme="minorHAnsi" w:hAnsiTheme="minorHAnsi" w:cstheme="minorHAnsi"/>
          <w:lang w:eastAsia="pl-PL"/>
        </w:rPr>
        <w:t>zamówienia</w:t>
      </w:r>
      <w:r w:rsidRPr="003B2F21">
        <w:rPr>
          <w:rFonts w:asciiTheme="minorHAnsi" w:hAnsiTheme="minorHAnsi" w:cstheme="minorHAnsi"/>
          <w:lang w:eastAsia="pl-PL"/>
        </w:rPr>
        <w:t xml:space="preserve"> </w:t>
      </w:r>
      <w:r w:rsidR="00CE6972" w:rsidRPr="003B2F21">
        <w:rPr>
          <w:rFonts w:asciiTheme="minorHAnsi" w:hAnsiTheme="minorHAnsi" w:cstheme="minorHAnsi"/>
          <w:lang w:eastAsia="pl-PL"/>
        </w:rPr>
        <w:t xml:space="preserve">musi </w:t>
      </w:r>
      <w:r w:rsidRPr="003B2F21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0801E01C" w14:textId="5B0CD764" w:rsidR="007B5F0B" w:rsidRPr="007B5F0B" w:rsidRDefault="007B5F0B" w:rsidP="007B5F0B">
      <w:pPr>
        <w:pStyle w:val="Akapitzlist"/>
        <w:rPr>
          <w:rFonts w:cs="Times New Roman"/>
          <w:szCs w:val="24"/>
        </w:rPr>
      </w:pPr>
      <w:r w:rsidRPr="007B5F0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posiadać minimum </w:t>
      </w:r>
      <w:r w:rsidRPr="007B5F0B">
        <w:rPr>
          <w:rFonts w:cs="Times New Roman"/>
          <w:szCs w:val="24"/>
        </w:rPr>
        <w:t>wykształcenia wyższe magisterskie kierunkowe</w:t>
      </w:r>
      <w:r w:rsidR="0055062D">
        <w:rPr>
          <w:rFonts w:cs="Times New Roman"/>
          <w:szCs w:val="24"/>
        </w:rPr>
        <w:t xml:space="preserve"> związane z przedmiotem zamówienia</w:t>
      </w:r>
      <w:r w:rsidRPr="007B5F0B">
        <w:rPr>
          <w:rFonts w:cs="Times New Roman"/>
          <w:szCs w:val="24"/>
        </w:rPr>
        <w:t xml:space="preserve"> lub </w:t>
      </w:r>
      <w:r w:rsidR="0055062D">
        <w:rPr>
          <w:rFonts w:cs="Times New Roman"/>
          <w:szCs w:val="24"/>
        </w:rPr>
        <w:t xml:space="preserve">minimum </w:t>
      </w:r>
      <w:r w:rsidRPr="007B5F0B">
        <w:rPr>
          <w:rFonts w:cs="Times New Roman"/>
          <w:szCs w:val="24"/>
        </w:rPr>
        <w:t xml:space="preserve">wykształcenia wyższe magisterskie i studia podyplomowe kierunkowe </w:t>
      </w:r>
      <w:r w:rsidR="0055062D">
        <w:rPr>
          <w:rFonts w:cs="Times New Roman"/>
          <w:szCs w:val="24"/>
        </w:rPr>
        <w:t xml:space="preserve">związane z przedmiotem zamówienia </w:t>
      </w:r>
    </w:p>
    <w:p w14:paraId="330F7BA9" w14:textId="3F3B2E0D" w:rsidR="00125308" w:rsidRDefault="007B5F0B" w:rsidP="0055062D">
      <w:pPr>
        <w:pStyle w:val="Akapitzlist"/>
        <w:rPr>
          <w:rFonts w:cs="Times New Roman"/>
          <w:szCs w:val="24"/>
        </w:rPr>
      </w:pPr>
      <w:r w:rsidRPr="007B5F0B">
        <w:rPr>
          <w:rFonts w:cs="Times New Roman"/>
          <w:szCs w:val="24"/>
        </w:rPr>
        <w:t>-przygotowanie pedagogiczne</w:t>
      </w:r>
    </w:p>
    <w:p w14:paraId="16AFF1EB" w14:textId="752BC95C" w:rsidR="0011736B" w:rsidRDefault="0011736B" w:rsidP="0055062D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Oraz odpowiedni do zadań:</w:t>
      </w:r>
    </w:p>
    <w:p w14:paraId="367F0672" w14:textId="77777777" w:rsidR="0011736B" w:rsidRDefault="0055062D" w:rsidP="0055062D">
      <w:pPr>
        <w:pStyle w:val="Akapitzlist"/>
        <w:rPr>
          <w:rFonts w:cs="Times New Roman"/>
          <w:szCs w:val="24"/>
        </w:rPr>
      </w:pPr>
      <w:r w:rsidRPr="0055062D">
        <w:rPr>
          <w:rFonts w:cs="Times New Roman"/>
          <w:szCs w:val="24"/>
        </w:rPr>
        <w:t>-</w:t>
      </w:r>
      <w:r w:rsidRPr="0055062D">
        <w:rPr>
          <w:rFonts w:cs="Times New Roman"/>
          <w:szCs w:val="24"/>
        </w:rPr>
        <w:tab/>
        <w:t xml:space="preserve">zrealizowała w okresie ostatnich 3 lat do dnia składania ofert min. jeden kursu/szkolenia z zakresu </w:t>
      </w:r>
      <w:r w:rsidR="0011736B">
        <w:rPr>
          <w:rFonts w:cs="Times New Roman"/>
          <w:szCs w:val="24"/>
        </w:rPr>
        <w:t>związanego z przedmiotem zamówienia</w:t>
      </w:r>
      <w:r w:rsidRPr="0055062D">
        <w:rPr>
          <w:rFonts w:cs="Times New Roman"/>
          <w:szCs w:val="24"/>
        </w:rPr>
        <w:t xml:space="preserve"> w wymiarze </w:t>
      </w:r>
    </w:p>
    <w:p w14:paraId="79124CAD" w14:textId="0F9DA3C6" w:rsidR="0055062D" w:rsidRDefault="0011736B" w:rsidP="0055062D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Dla zadania 1: </w:t>
      </w:r>
      <w:r w:rsidR="0055062D" w:rsidRPr="0055062D">
        <w:rPr>
          <w:rFonts w:cs="Times New Roman"/>
          <w:szCs w:val="24"/>
        </w:rPr>
        <w:t>min</w:t>
      </w:r>
      <w:r>
        <w:rPr>
          <w:rFonts w:cs="Times New Roman"/>
          <w:szCs w:val="24"/>
        </w:rPr>
        <w:t>. 1</w:t>
      </w:r>
      <w:r w:rsidR="0055062D" w:rsidRPr="0055062D">
        <w:rPr>
          <w:rFonts w:cs="Times New Roman"/>
          <w:szCs w:val="24"/>
        </w:rPr>
        <w:t xml:space="preserve"> godzin </w:t>
      </w:r>
    </w:p>
    <w:p w14:paraId="2C9B11C1" w14:textId="58E71A7B" w:rsidR="0011736B" w:rsidRDefault="0011736B" w:rsidP="0011736B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: </w:t>
      </w:r>
      <w:r w:rsidRPr="0055062D">
        <w:rPr>
          <w:rFonts w:cs="Times New Roman"/>
          <w:szCs w:val="24"/>
        </w:rPr>
        <w:t>min</w:t>
      </w:r>
      <w:r>
        <w:rPr>
          <w:rFonts w:cs="Times New Roman"/>
          <w:szCs w:val="24"/>
        </w:rPr>
        <w:t>. 1</w:t>
      </w:r>
      <w:r w:rsidRPr="0055062D">
        <w:rPr>
          <w:rFonts w:cs="Times New Roman"/>
          <w:szCs w:val="24"/>
        </w:rPr>
        <w:t xml:space="preserve"> godzin </w:t>
      </w:r>
    </w:p>
    <w:p w14:paraId="6798C34B" w14:textId="4BA6B19D" w:rsidR="0011736B" w:rsidRDefault="0011736B" w:rsidP="0011736B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: </w:t>
      </w:r>
      <w:r w:rsidRPr="0055062D">
        <w:rPr>
          <w:rFonts w:cs="Times New Roman"/>
          <w:szCs w:val="24"/>
        </w:rPr>
        <w:t>min</w:t>
      </w:r>
      <w:r>
        <w:rPr>
          <w:rFonts w:cs="Times New Roman"/>
          <w:szCs w:val="24"/>
        </w:rPr>
        <w:t xml:space="preserve">. </w:t>
      </w:r>
      <w:r w:rsidR="00545530">
        <w:rPr>
          <w:rFonts w:cs="Times New Roman"/>
          <w:szCs w:val="24"/>
        </w:rPr>
        <w:t>5</w:t>
      </w:r>
      <w:r w:rsidRPr="0055062D">
        <w:rPr>
          <w:rFonts w:cs="Times New Roman"/>
          <w:szCs w:val="24"/>
        </w:rPr>
        <w:t xml:space="preserve"> godzin </w:t>
      </w:r>
    </w:p>
    <w:p w14:paraId="6A890AEE" w14:textId="49E29C21" w:rsidR="0011736B" w:rsidRDefault="0011736B" w:rsidP="0011736B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: </w:t>
      </w:r>
      <w:r w:rsidRPr="0055062D">
        <w:rPr>
          <w:rFonts w:cs="Times New Roman"/>
          <w:szCs w:val="24"/>
        </w:rPr>
        <w:t>min</w:t>
      </w:r>
      <w:r>
        <w:rPr>
          <w:rFonts w:cs="Times New Roman"/>
          <w:szCs w:val="24"/>
        </w:rPr>
        <w:t xml:space="preserve">. </w:t>
      </w:r>
      <w:r w:rsidR="00545530">
        <w:rPr>
          <w:rFonts w:cs="Times New Roman"/>
          <w:szCs w:val="24"/>
        </w:rPr>
        <w:t>2</w:t>
      </w:r>
      <w:r w:rsidRPr="0055062D">
        <w:rPr>
          <w:rFonts w:cs="Times New Roman"/>
          <w:szCs w:val="24"/>
        </w:rPr>
        <w:t xml:space="preserve"> godzin </w:t>
      </w:r>
    </w:p>
    <w:p w14:paraId="218BB3C6" w14:textId="4906D2DA" w:rsidR="0011736B" w:rsidRPr="0011736B" w:rsidRDefault="0011736B" w:rsidP="0011736B">
      <w:pPr>
        <w:pStyle w:val="Akapitzlist"/>
        <w:rPr>
          <w:rFonts w:cs="Times New Roman"/>
          <w:szCs w:val="24"/>
        </w:rPr>
      </w:pPr>
      <w:r w:rsidRPr="0011736B"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5</w:t>
      </w:r>
      <w:r w:rsidRPr="0011736B">
        <w:rPr>
          <w:rFonts w:cs="Times New Roman"/>
          <w:szCs w:val="24"/>
        </w:rPr>
        <w:t xml:space="preserve">: min. </w:t>
      </w:r>
      <w:r w:rsidR="00545530">
        <w:rPr>
          <w:rFonts w:cs="Times New Roman"/>
          <w:szCs w:val="24"/>
        </w:rPr>
        <w:t>15</w:t>
      </w:r>
      <w:r w:rsidRPr="0011736B">
        <w:rPr>
          <w:rFonts w:cs="Times New Roman"/>
          <w:szCs w:val="24"/>
        </w:rPr>
        <w:t xml:space="preserve"> godzin </w:t>
      </w:r>
    </w:p>
    <w:p w14:paraId="077C6416" w14:textId="20651AD8" w:rsidR="0011736B" w:rsidRPr="0011736B" w:rsidRDefault="0011736B" w:rsidP="0011736B">
      <w:pPr>
        <w:pStyle w:val="Akapitzlist"/>
        <w:rPr>
          <w:rFonts w:cs="Times New Roman"/>
          <w:szCs w:val="24"/>
        </w:rPr>
      </w:pPr>
      <w:r w:rsidRPr="0011736B"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6</w:t>
      </w:r>
      <w:r w:rsidRPr="0011736B">
        <w:rPr>
          <w:rFonts w:cs="Times New Roman"/>
          <w:szCs w:val="24"/>
        </w:rPr>
        <w:t xml:space="preserve">: min. </w:t>
      </w:r>
      <w:r>
        <w:rPr>
          <w:rFonts w:cs="Times New Roman"/>
          <w:szCs w:val="24"/>
        </w:rPr>
        <w:t>3</w:t>
      </w:r>
      <w:r w:rsidRPr="0011736B">
        <w:rPr>
          <w:rFonts w:cs="Times New Roman"/>
          <w:szCs w:val="24"/>
        </w:rPr>
        <w:t xml:space="preserve"> godzin </w:t>
      </w:r>
    </w:p>
    <w:p w14:paraId="4A185976" w14:textId="2C80D7D7" w:rsidR="0011736B" w:rsidRDefault="0011736B" w:rsidP="0011736B">
      <w:pPr>
        <w:pStyle w:val="Akapitzlist"/>
        <w:rPr>
          <w:rFonts w:cs="Times New Roman"/>
          <w:szCs w:val="24"/>
        </w:rPr>
      </w:pPr>
      <w:r w:rsidRPr="0011736B"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7</w:t>
      </w:r>
      <w:r w:rsidRPr="0011736B">
        <w:rPr>
          <w:rFonts w:cs="Times New Roman"/>
          <w:szCs w:val="24"/>
        </w:rPr>
        <w:t xml:space="preserve">: min. </w:t>
      </w:r>
      <w:r>
        <w:rPr>
          <w:rFonts w:cs="Times New Roman"/>
          <w:szCs w:val="24"/>
        </w:rPr>
        <w:t>5</w:t>
      </w:r>
      <w:r w:rsidRPr="0011736B">
        <w:rPr>
          <w:rFonts w:cs="Times New Roman"/>
          <w:szCs w:val="24"/>
        </w:rPr>
        <w:t xml:space="preserve"> godzin </w:t>
      </w:r>
    </w:p>
    <w:p w14:paraId="544F4A3F" w14:textId="578C4549" w:rsidR="0011736B" w:rsidRPr="0088618E" w:rsidRDefault="0088618E" w:rsidP="0088618E">
      <w:pPr>
        <w:pStyle w:val="Akapitzlist"/>
        <w:rPr>
          <w:rFonts w:cs="Times New Roman"/>
          <w:szCs w:val="24"/>
        </w:rPr>
      </w:pPr>
      <w:r w:rsidRPr="0055062D">
        <w:rPr>
          <w:rFonts w:cs="Times New Roman"/>
          <w:szCs w:val="24"/>
        </w:rPr>
        <w:t>-</w:t>
      </w:r>
      <w:r w:rsidRPr="0055062D">
        <w:rPr>
          <w:rFonts w:cs="Times New Roman"/>
          <w:szCs w:val="24"/>
        </w:rPr>
        <w:tab/>
      </w:r>
      <w:r w:rsidR="008375C7">
        <w:rPr>
          <w:rFonts w:cs="Times New Roman"/>
          <w:szCs w:val="24"/>
        </w:rPr>
        <w:t>Dla zadania 8,79,10,11 p</w:t>
      </w:r>
      <w:bookmarkStart w:id="0" w:name="_GoBack"/>
      <w:bookmarkEnd w:id="0"/>
      <w:r>
        <w:rPr>
          <w:rFonts w:cs="Times New Roman"/>
          <w:szCs w:val="24"/>
        </w:rPr>
        <w:t xml:space="preserve">osiada </w:t>
      </w:r>
      <w:r w:rsidRPr="0088618E">
        <w:rPr>
          <w:rFonts w:cs="Times New Roman"/>
          <w:szCs w:val="24"/>
        </w:rPr>
        <w:t xml:space="preserve">w okresie ostatnich 3 lat </w:t>
      </w:r>
      <w:r>
        <w:rPr>
          <w:rFonts w:cs="Times New Roman"/>
          <w:szCs w:val="24"/>
        </w:rPr>
        <w:t>minimum 1 rok doświadczenia zawodowego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związanego </w:t>
      </w:r>
      <w:r>
        <w:rPr>
          <w:rFonts w:cs="Times New Roman"/>
          <w:szCs w:val="24"/>
        </w:rPr>
        <w:t>z przedmiotem zamówienia</w:t>
      </w:r>
      <w:r w:rsidRPr="0055062D">
        <w:rPr>
          <w:rFonts w:cs="Times New Roman"/>
          <w:szCs w:val="24"/>
        </w:rPr>
        <w:t xml:space="preserve"> w wymiarze </w:t>
      </w:r>
    </w:p>
    <w:p w14:paraId="00E04335" w14:textId="77777777" w:rsidR="0011736B" w:rsidRDefault="0011736B" w:rsidP="0055062D">
      <w:pPr>
        <w:pStyle w:val="Akapitzlist"/>
        <w:rPr>
          <w:rFonts w:cs="Times New Roman"/>
          <w:szCs w:val="24"/>
        </w:rPr>
      </w:pPr>
    </w:p>
    <w:p w14:paraId="363E357A" w14:textId="4E14818E" w:rsidR="00803F1D" w:rsidRPr="00803F1D" w:rsidRDefault="0055062D" w:rsidP="0055062D">
      <w:pPr>
        <w:pStyle w:val="Akapitzlist"/>
        <w:rPr>
          <w:rFonts w:cs="Times New Roman"/>
          <w:szCs w:val="24"/>
        </w:rPr>
      </w:pPr>
      <w:r w:rsidRPr="0055062D">
        <w:rPr>
          <w:rFonts w:cs="Times New Roman"/>
          <w:szCs w:val="24"/>
        </w:rPr>
        <w:t>Na potwierdzenie spełnienia w/w warunków wykonawca przedłoży CV (podanie informacji w CV o szerszym od wymaganego zakres będzie trwale usuwana) wskazując wyszczególnione wymagania. Wykonawca którego oferta zostanie wybrana jako najkorzystniejsza przed podpisaniem umowy przedłoży kopie dokumentów potwierdzających powyższe wymogi związane z wykształceniem.</w:t>
      </w: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3A184439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E62109">
        <w:rPr>
          <w:rFonts w:asciiTheme="minorHAnsi" w:hAnsiTheme="minorHAnsi" w:cstheme="minorHAnsi"/>
          <w:b/>
          <w:bCs/>
        </w:rPr>
        <w:t>2</w:t>
      </w:r>
      <w:r w:rsidR="008F0ECC">
        <w:rPr>
          <w:rFonts w:asciiTheme="minorHAnsi" w:hAnsiTheme="minorHAnsi" w:cstheme="minorHAnsi"/>
          <w:b/>
          <w:bCs/>
        </w:rPr>
        <w:t>6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8F0ECC">
        <w:rPr>
          <w:rFonts w:asciiTheme="minorHAnsi" w:hAnsiTheme="minorHAnsi" w:cstheme="minorHAnsi"/>
          <w:b/>
          <w:bCs/>
        </w:rPr>
        <w:t>3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CD8CE" w14:textId="60B61123" w:rsidR="003B147F" w:rsidRDefault="003B147F" w:rsidP="003B147F">
            <w:pPr>
              <w:jc w:val="center"/>
            </w:pPr>
            <w:r>
              <w:t xml:space="preserve">zatrudnienie wykładowcy na szkolenie </w:t>
            </w:r>
            <w:r w:rsidR="0045483A" w:rsidRPr="0045483A">
              <w:t>„Opiekun/ka osób starszych, chorych i niepełnosprawnych”</w:t>
            </w:r>
          </w:p>
          <w:p w14:paraId="29607899" w14:textId="7DADED38" w:rsidR="00904CF4" w:rsidRPr="00F4179B" w:rsidRDefault="00904CF4" w:rsidP="008F0ECC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>Numer sprawy:</w:t>
            </w:r>
            <w:r w:rsidR="008F0ECC">
              <w:rPr>
                <w:rFonts w:asciiTheme="minorHAnsi" w:hAnsiTheme="minorHAnsi" w:cstheme="minorHAnsi"/>
                <w:b/>
                <w:bCs/>
                <w:szCs w:val="24"/>
              </w:rPr>
              <w:t>26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8F0EC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E6210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8F0ECC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8F0ECC" w:rsidRPr="00F4179B" w14:paraId="14615E80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664" w14:textId="65C0D839" w:rsidR="008F0ECC" w:rsidRDefault="008F0ECC" w:rsidP="008F0EC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8F0ECC">
              <w:rPr>
                <w:rFonts w:asciiTheme="minorHAnsi" w:hAnsiTheme="minorHAnsi" w:cstheme="minorHAnsi"/>
              </w:rPr>
              <w:t>Życiorys zawodowy</w:t>
            </w:r>
            <w:r>
              <w:rPr>
                <w:rFonts w:asciiTheme="minorHAnsi" w:hAnsiTheme="minorHAnsi" w:cstheme="minorHAnsi"/>
              </w:rPr>
              <w:t xml:space="preserve"> w zakresie opisanym w warunku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2F943" w14:textId="77777777" w:rsidR="008F0ECC" w:rsidRDefault="008F0ECC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0ECC" w:rsidRPr="00F4179B" w14:paraId="7B9E182C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6C4C" w14:textId="0FB43AA3" w:rsidR="008F0ECC" w:rsidRPr="008F0ECC" w:rsidRDefault="008F0ECC" w:rsidP="008F0EC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8F0ECC">
              <w:rPr>
                <w:rFonts w:asciiTheme="minorHAnsi" w:hAnsiTheme="minorHAnsi" w:cstheme="minorHAnsi"/>
              </w:rPr>
              <w:t>Kopie dokumentów potwierdzających wykształcenie,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56CDC" w14:textId="77777777" w:rsidR="008F0ECC" w:rsidRDefault="008F0ECC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7F4680C2" w:rsidR="00904CF4" w:rsidRPr="00F4179B" w:rsidRDefault="00904CF4" w:rsidP="008375C7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>k nr</w:t>
            </w:r>
            <w:r w:rsidR="008375C7">
              <w:rPr>
                <w:rFonts w:asciiTheme="minorHAnsi" w:hAnsiTheme="minorHAnsi" w:cstheme="minorHAnsi"/>
                <w:sz w:val="22"/>
              </w:rPr>
              <w:t xml:space="preserve"> 3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BA31F6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216CAEA8" w:rsidR="00904CF4" w:rsidRPr="00F4179B" w:rsidRDefault="002F578B" w:rsidP="00BA31F6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BA31F6">
              <w:rPr>
                <w:rFonts w:asciiTheme="minorHAnsi" w:hAnsiTheme="minorHAnsi" w:cstheme="minorHAnsi"/>
              </w:rPr>
              <w:t>3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Za kompletność złożonej oferty, która nie została ponumerowana oraz nie zostały </w:t>
      </w:r>
      <w:r w:rsidRPr="00F4179B">
        <w:rPr>
          <w:rFonts w:asciiTheme="minorHAnsi" w:hAnsiTheme="minorHAnsi" w:cstheme="minorHAnsi"/>
        </w:rPr>
        <w:lastRenderedPageBreak/>
        <w:t>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0FDF96DB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8F0ECC">
        <w:rPr>
          <w:rFonts w:asciiTheme="minorHAnsi" w:hAnsiTheme="minorHAnsi" w:cstheme="minorHAnsi"/>
          <w:szCs w:val="24"/>
        </w:rPr>
        <w:t>3</w:t>
      </w:r>
      <w:r w:rsidRPr="0085729B">
        <w:rPr>
          <w:rFonts w:asciiTheme="minorHAnsi" w:hAnsiTheme="minorHAnsi" w:cstheme="minorHAnsi"/>
          <w:szCs w:val="24"/>
        </w:rPr>
        <w:t>-</w:t>
      </w:r>
      <w:r w:rsidR="008F0ECC">
        <w:rPr>
          <w:rFonts w:asciiTheme="minorHAnsi" w:hAnsiTheme="minorHAnsi" w:cstheme="minorHAnsi"/>
          <w:szCs w:val="24"/>
        </w:rPr>
        <w:t>18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8F0ECC">
        <w:rPr>
          <w:rFonts w:asciiTheme="minorHAnsi" w:hAnsiTheme="minorHAnsi" w:cstheme="minorHAnsi"/>
          <w:szCs w:val="24"/>
        </w:rPr>
        <w:t>3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AF0B8B">
        <w:rPr>
          <w:rFonts w:asciiTheme="minorHAnsi" w:hAnsiTheme="minorHAnsi" w:cstheme="minorHAnsi"/>
          <w:szCs w:val="24"/>
        </w:rPr>
        <w:t>2</w:t>
      </w:r>
      <w:r w:rsidR="008F0ECC">
        <w:rPr>
          <w:rFonts w:asciiTheme="minorHAnsi" w:hAnsiTheme="minorHAnsi" w:cstheme="minorHAnsi"/>
          <w:szCs w:val="24"/>
        </w:rPr>
        <w:t>6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</w:t>
      </w:r>
      <w:r w:rsidRPr="00F4179B">
        <w:rPr>
          <w:rFonts w:asciiTheme="minorHAnsi" w:hAnsiTheme="minorHAnsi" w:cstheme="minorHAnsi"/>
        </w:rPr>
        <w:lastRenderedPageBreak/>
        <w:t>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3DAC8B84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8F0ECC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62109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8F0ECC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548DC86B" w:rsidR="00904CF4" w:rsidRPr="00F4179B" w:rsidRDefault="0086721F" w:rsidP="008F0ECC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8F0ECC">
              <w:rPr>
                <w:rFonts w:asciiTheme="minorHAnsi" w:hAnsiTheme="minorHAnsi" w:cstheme="minorHAnsi"/>
                <w:bCs/>
                <w:szCs w:val="24"/>
              </w:rPr>
              <w:t>26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8F0ECC">
              <w:rPr>
                <w:rFonts w:asciiTheme="minorHAnsi" w:hAnsiTheme="minorHAnsi" w:cstheme="minorHAnsi"/>
                <w:bCs/>
                <w:szCs w:val="24"/>
              </w:rPr>
              <w:t>3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lastRenderedPageBreak/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63D018B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BA31F6" w:rsidRPr="004B248C">
        <w:rPr>
          <w:rFonts w:asciiTheme="minorHAnsi" w:hAnsiTheme="minorHAnsi" w:cstheme="minorHAnsi"/>
        </w:rPr>
        <w:t>oświadczenia zleceniobiorcy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3AC40E05" w14:textId="0D710160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E4E9A12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8797F48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8149F5C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A325ABA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CF3DED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1879B51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5E53AE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FBD3192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239571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828DD01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2B337BE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06E5FB2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55A0A42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482A3D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96310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AAA5526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9161B5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B5E1A7E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2B4763" w14:textId="77777777" w:rsidR="008F0ECC" w:rsidRDefault="008F0EC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5BCF5016" w14:textId="3D314587" w:rsidR="003B147F" w:rsidRDefault="00DF60F8" w:rsidP="003B147F">
      <w:pPr>
        <w:jc w:val="center"/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</w:t>
      </w:r>
      <w:r w:rsidR="003B147F">
        <w:t>zatrudnienie wykładowcy na szkolenie „</w:t>
      </w:r>
      <w:r w:rsidR="00BA31F6" w:rsidRPr="00BA31F6">
        <w:t>Opiekun/ka osób starszych, chorych i niepełnosprawnych</w:t>
      </w:r>
      <w:r w:rsidR="00BA31F6">
        <w:t>”</w:t>
      </w:r>
    </w:p>
    <w:p w14:paraId="3B403349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8FC5974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06B0B2E4" w14:textId="762F70AE" w:rsidR="00CB32C7" w:rsidRDefault="00DF60F8" w:rsidP="003B147F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E62109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8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ia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zgodnie z tematyką zajeć:</w:t>
      </w:r>
    </w:p>
    <w:p w14:paraId="52AEF290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1.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System opieki w Polsce -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1C9C5DB3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35C35845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 3.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-10 h teoria</w:t>
      </w:r>
    </w:p>
    <w:p w14:paraId="221E2A68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4.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psychologii, pedagogiki i socjologii-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4 h teoria</w:t>
      </w:r>
    </w:p>
    <w:p w14:paraId="7A4D9B5D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5.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Pielęgnacja osób starszych, przewlekle chorych  i niepełnosprawnych-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30 h teoria</w:t>
      </w:r>
    </w:p>
    <w:p w14:paraId="0E4E38D9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6.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Organizacja czasu wolnego -</w:t>
      </w: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 h teoria</w:t>
      </w:r>
    </w:p>
    <w:p w14:paraId="69E78C42" w14:textId="77777777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7.            Pierwsza Pomoc 10 h teoria</w:t>
      </w:r>
    </w:p>
    <w:p w14:paraId="72FCBF5A" w14:textId="77777777" w:rsid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8.            Zajęcia praktyczne -  32 h praktyki razy 2 grupy= 64 h</w:t>
      </w:r>
    </w:p>
    <w:p w14:paraId="3ECEB28F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Przygotowanie łóżka na przyjęcie nowego pacjenta.</w:t>
      </w:r>
    </w:p>
    <w:p w14:paraId="1AA4E760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Słanie łóżka z chorym.</w:t>
      </w:r>
    </w:p>
    <w:p w14:paraId="434D1608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Zmiana bielizny osobistej i pościelowej, ubieranie  i rozbieranie.</w:t>
      </w:r>
    </w:p>
    <w:p w14:paraId="7F5307AB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Mycie ciała chorego leżącego w łóżku.</w:t>
      </w:r>
    </w:p>
    <w:p w14:paraId="2F5A385D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Mycie w wannie i pod natryskiem.</w:t>
      </w:r>
    </w:p>
    <w:p w14:paraId="33310A66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Mycie głowy i uczesanie włosów choremu leżącemu.</w:t>
      </w:r>
    </w:p>
    <w:p w14:paraId="7B68B0E2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Mycie zębów i toaleta jamy ustnej.</w:t>
      </w:r>
    </w:p>
    <w:p w14:paraId="7A56D964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Podawanie basenu i kaczki.</w:t>
      </w:r>
    </w:p>
    <w:p w14:paraId="70DEC4F1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Wymiana pampersów.</w:t>
      </w:r>
    </w:p>
    <w:p w14:paraId="2D3635E2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Opróżnianie worków z moczem, wymiana worka na mocz.</w:t>
      </w:r>
    </w:p>
    <w:p w14:paraId="13BDDAF9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 xml:space="preserve">Wymiana worka </w:t>
      </w:r>
      <w:proofErr w:type="spellStart"/>
      <w:r w:rsidRPr="008F0ECC">
        <w:rPr>
          <w:sz w:val="20"/>
          <w:szCs w:val="20"/>
        </w:rPr>
        <w:t>stomijnego</w:t>
      </w:r>
      <w:proofErr w:type="spellEnd"/>
      <w:r w:rsidRPr="008F0ECC">
        <w:rPr>
          <w:sz w:val="20"/>
          <w:szCs w:val="20"/>
        </w:rPr>
        <w:t>.</w:t>
      </w:r>
    </w:p>
    <w:p w14:paraId="0139D645" w14:textId="3BD5F404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 xml:space="preserve"> Toaleta pośmiertna.</w:t>
      </w:r>
    </w:p>
    <w:p w14:paraId="6545D7CE" w14:textId="77777777" w:rsid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 9.            Zajęcia praktyczne – 32h praktyki razy 2 grupy= 64 h</w:t>
      </w:r>
    </w:p>
    <w:p w14:paraId="076438F7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Wykonywanie pomiaru oddechów, tętna, ciśnienia tętniczego, temperatury, masy ciała i wzrostu.</w:t>
      </w:r>
    </w:p>
    <w:p w14:paraId="2AEA1A13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Wykonywanie okładów, kompresów, opatrunków.</w:t>
      </w:r>
    </w:p>
    <w:p w14:paraId="01A1D7E0" w14:textId="71F7032C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sz w:val="20"/>
          <w:szCs w:val="20"/>
        </w:rPr>
        <w:t>Stawianie baniek lekarskich</w:t>
      </w:r>
    </w:p>
    <w:p w14:paraId="76C50F46" w14:textId="77777777" w:rsid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>Zadanie10.           Zajecia praktyczne – 24 h praktyki razy 2 grupy= 48 h</w:t>
      </w:r>
    </w:p>
    <w:p w14:paraId="32D4BD2E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Karmienie i pojenie pacjenta.</w:t>
      </w:r>
    </w:p>
    <w:p w14:paraId="266A5412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Udzielanie pomocy w siadaniu, wstawaniu, położeniu się do łóżka.</w:t>
      </w:r>
    </w:p>
    <w:p w14:paraId="5827FF85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Obracanie chorego na boki, układanie w różnych pozycjach.</w:t>
      </w:r>
    </w:p>
    <w:p w14:paraId="11826803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Elementu masażu klasycznego, nacieranie i oklepywanie pleców pacjenta.</w:t>
      </w:r>
    </w:p>
    <w:p w14:paraId="5A58476E" w14:textId="52DCF4A2" w:rsidR="008F0ECC" w:rsidRPr="008F0ECC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sz w:val="20"/>
          <w:szCs w:val="20"/>
        </w:rPr>
        <w:t>Zabezpieczenie chorego przed wypadnięciem z łóżka</w:t>
      </w:r>
    </w:p>
    <w:p w14:paraId="5737D726" w14:textId="00E7DEBA" w:rsidR="00CB32C7" w:rsidRDefault="008F0ECC" w:rsidP="008F0ECC">
      <w:pPr>
        <w:tabs>
          <w:tab w:val="num" w:pos="1723"/>
        </w:tabs>
        <w:spacing w:after="120"/>
        <w:rPr>
          <w:rFonts w:eastAsia="Times New Roman" w:cs="Times New Roman"/>
          <w:b/>
          <w:noProof/>
          <w:sz w:val="20"/>
          <w:szCs w:val="20"/>
          <w:lang w:eastAsia="pl-PL"/>
        </w:rPr>
      </w:pPr>
      <w:r w:rsidRPr="008F0ECC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11.          Zajecia praktyczne – 8 h praktyki razy 2 grupy= 16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</w:t>
      </w:r>
    </w:p>
    <w:p w14:paraId="46F50A7D" w14:textId="7777777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Prowadzenie dokumentacji wydatków.</w:t>
      </w:r>
    </w:p>
    <w:p w14:paraId="070F8EFB" w14:textId="413D7167" w:rsidR="008F0ECC" w:rsidRPr="008F0ECC" w:rsidRDefault="008F0ECC" w:rsidP="008F0ECC">
      <w:pPr>
        <w:rPr>
          <w:sz w:val="20"/>
          <w:szCs w:val="20"/>
        </w:rPr>
      </w:pPr>
      <w:r w:rsidRPr="008F0ECC">
        <w:rPr>
          <w:sz w:val="20"/>
          <w:szCs w:val="20"/>
        </w:rPr>
        <w:t>Dokumentowanie czasu pracy.</w:t>
      </w:r>
    </w:p>
    <w:p w14:paraId="359B7965" w14:textId="77777777" w:rsidR="008F0ECC" w:rsidRDefault="008F0ECC" w:rsidP="008F0ECC">
      <w:pPr>
        <w:tabs>
          <w:tab w:val="left" w:leader="dot" w:pos="9356"/>
        </w:tabs>
        <w:rPr>
          <w:rStyle w:val="Pogrubienie"/>
          <w:b w:val="0"/>
          <w:sz w:val="22"/>
        </w:rPr>
      </w:pPr>
      <w:r>
        <w:rPr>
          <w:rStyle w:val="Pogrubienie"/>
          <w:sz w:val="22"/>
        </w:rPr>
        <w:t>Miejsce realizacji zajęć</w:t>
      </w:r>
      <w:r>
        <w:rPr>
          <w:rStyle w:val="Pogrubienie"/>
          <w:b w:val="0"/>
          <w:sz w:val="22"/>
        </w:rPr>
        <w:t>: Opatów</w:t>
      </w:r>
    </w:p>
    <w:p w14:paraId="288CEE4F" w14:textId="7E82F68F" w:rsidR="008F0ECC" w:rsidRDefault="008F0ECC" w:rsidP="008F0ECC">
      <w:pPr>
        <w:tabs>
          <w:tab w:val="left" w:leader="dot" w:pos="9356"/>
        </w:tabs>
      </w:pPr>
      <w:r>
        <w:rPr>
          <w:rStyle w:val="Pogrubienie"/>
          <w:sz w:val="22"/>
        </w:rPr>
        <w:t>Termin realizacji zajęć</w:t>
      </w:r>
      <w:r>
        <w:rPr>
          <w:rStyle w:val="Pogrubienie"/>
          <w:b w:val="0"/>
          <w:sz w:val="22"/>
        </w:rPr>
        <w:t xml:space="preserve">:  </w:t>
      </w:r>
      <w:r>
        <w:rPr>
          <w:rStyle w:val="Pogrubienie"/>
          <w:b w:val="0"/>
          <w:sz w:val="22"/>
        </w:rPr>
        <w:t xml:space="preserve">od podpisania umowy </w:t>
      </w:r>
      <w:r>
        <w:rPr>
          <w:rStyle w:val="Pogrubienie"/>
          <w:b w:val="0"/>
          <w:sz w:val="22"/>
        </w:rPr>
        <w:t>.-maj 2019r., p</w:t>
      </w:r>
      <w:r>
        <w:rPr>
          <w:sz w:val="22"/>
        </w:rPr>
        <w:t>oniedziałek-piątek w godz.  08.00-20.00 oraz weekendy w godz.  08.00-17.00</w:t>
      </w:r>
    </w:p>
    <w:p w14:paraId="7AECF963" w14:textId="77777777" w:rsidR="008F0ECC" w:rsidRDefault="008F0ECC" w:rsidP="008F0ECC">
      <w:pPr>
        <w:tabs>
          <w:tab w:val="num" w:pos="1723"/>
        </w:tabs>
        <w:spacing w:after="120"/>
        <w:rPr>
          <w:rFonts w:eastAsia="Calibri" w:cs="Times New Roman"/>
          <w:sz w:val="20"/>
          <w:szCs w:val="20"/>
        </w:rPr>
      </w:pP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EE21652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5B41EACA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</w:t>
      </w:r>
      <w:r w:rsidR="00BA31F6" w:rsidRPr="00BA31F6">
        <w:t>Opiekun/ka osób starszych, chorych i niepełnosprawnych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4AEFCA6F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69902351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997ADAF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94535F8" w14:textId="77777777" w:rsidR="00BA31F6" w:rsidRPr="002664C3" w:rsidRDefault="00BA31F6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6F346F1D" w14:textId="77777777" w:rsidR="00BA31F6" w:rsidRPr="002664C3" w:rsidRDefault="00BA31F6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902BEC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11CCD74" w14:textId="67843E5E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>3</w:t>
            </w:r>
          </w:p>
        </w:tc>
      </w:tr>
      <w:tr w:rsidR="00BA31F6" w:rsidRPr="002664C3" w14:paraId="6F8FC70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5E61E9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4DF24B3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01520A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D28BB6" w14:textId="3435BF40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10h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46CC37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D91AC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91F212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B0062B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29E593F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99757B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123CD40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DFBB79A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D29DC7" w14:textId="3785398D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4</w:t>
            </w:r>
          </w:p>
        </w:tc>
      </w:tr>
      <w:tr w:rsidR="00BA31F6" w:rsidRPr="002664C3" w14:paraId="2176ABF5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CBF86C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7AA184F5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30878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0AFA0B5" w14:textId="77C8F07A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4h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B51D4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14394F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FCD21DC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2B98D582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D8AB2BC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21CCBDE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5C5BA5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CF3A9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470DCB1" w14:textId="085409A5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5</w:t>
            </w:r>
          </w:p>
        </w:tc>
      </w:tr>
      <w:tr w:rsidR="00BA31F6" w:rsidRPr="002664C3" w14:paraId="43A088E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108310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24D1EB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F763D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0B1F79E" w14:textId="4EDCE0AC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30h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75241E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159046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BBD5B3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A60097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098E04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71A69EA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B5E02A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C0D5381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701685C" w14:textId="01C1F7F1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6</w:t>
            </w:r>
          </w:p>
        </w:tc>
      </w:tr>
      <w:tr w:rsidR="00BA31F6" w:rsidRPr="002664C3" w14:paraId="34F93B8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6498403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D5A1C3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C06D83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6C8F51" w14:textId="0CAFCA36" w:rsidR="00BA31F6" w:rsidRPr="002664C3" w:rsidRDefault="00BA31F6" w:rsidP="008F0ECC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8F0ECC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C2ECE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55FF69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DA0C92F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C52F3CD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4B411D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3445C2F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09163F2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81881C3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45E1354" w14:textId="7C6106F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BA31F6" w:rsidRPr="002664C3" w14:paraId="0FE6C50A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F37069B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D05504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BB9A76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321B80C" w14:textId="42271C68" w:rsidR="00BA31F6" w:rsidRPr="002664C3" w:rsidRDefault="00BA31F6" w:rsidP="008F0ECC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8F0ECC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9E6CAA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E5AFEF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17F8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253B2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3C32B85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DE5D6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DD732C3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C0EE88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1696E7F" w14:textId="52A017E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BA31F6" w:rsidRPr="002664C3" w14:paraId="5275108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8B9C91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F023341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6B2E3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00771DD" w14:textId="46FE9B01" w:rsidR="00BA31F6" w:rsidRPr="002664C3" w:rsidRDefault="00BA31F6" w:rsidP="008F0ECC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8F0ECC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A82A4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A7DF50C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8D93CA4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0F823B0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76EC2C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545440E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D5094F1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F57591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345032" w14:textId="16849CEC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BA31F6" w:rsidRPr="002664C3" w14:paraId="6200C05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AC08A0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1DD3D0D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67BDC4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DEE44D" w14:textId="38355E6A" w:rsidR="00BA31F6" w:rsidRPr="002664C3" w:rsidRDefault="00BA31F6" w:rsidP="008375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8375C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E947FE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BE54736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BF4792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D297E7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3760C7E8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F6688F8" w14:textId="77777777" w:rsidR="008375C7" w:rsidRPr="002664C3" w:rsidRDefault="008375C7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BA155AE" w14:textId="77777777" w:rsidR="008375C7" w:rsidRPr="002664C3" w:rsidRDefault="008375C7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16ED4904" w14:textId="77777777" w:rsidTr="00AA48C3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3741243" w14:textId="21FC5854" w:rsidR="008375C7" w:rsidRPr="002664C3" w:rsidRDefault="008375C7" w:rsidP="008375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10</w:t>
            </w:r>
          </w:p>
        </w:tc>
      </w:tr>
      <w:tr w:rsidR="008375C7" w:rsidRPr="002664C3" w14:paraId="5AF2EDED" w14:textId="77777777" w:rsidTr="00AA48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816EC88" w14:textId="77777777" w:rsidR="008375C7" w:rsidRPr="002664C3" w:rsidRDefault="008375C7" w:rsidP="00AA48C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127CDB3A" w14:textId="77777777" w:rsidR="008375C7" w:rsidRPr="002664C3" w:rsidRDefault="008375C7" w:rsidP="00AA48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4039DE21" w14:textId="77777777" w:rsidTr="00AA48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49E7D3B" w14:textId="4B47AA43" w:rsidR="008375C7" w:rsidRPr="002664C3" w:rsidRDefault="008375C7" w:rsidP="008375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48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371BFF" w14:textId="77777777" w:rsidR="008375C7" w:rsidRPr="002664C3" w:rsidRDefault="008375C7" w:rsidP="00AA48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7C164554" w14:textId="77777777" w:rsidTr="00AA48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70B5F53" w14:textId="77777777" w:rsidR="008375C7" w:rsidRPr="002664C3" w:rsidRDefault="008375C7" w:rsidP="00AA48C3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54A3A1" w14:textId="77777777" w:rsidR="008375C7" w:rsidRPr="002664C3" w:rsidRDefault="008375C7" w:rsidP="00AA48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6260D4C9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E50B93A" w14:textId="77777777" w:rsidR="008375C7" w:rsidRPr="002664C3" w:rsidRDefault="008375C7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9DEC60E" w14:textId="77777777" w:rsidR="008375C7" w:rsidRPr="002664C3" w:rsidRDefault="008375C7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5690A02F" w14:textId="77777777" w:rsidTr="00AA48C3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AE88DB1" w14:textId="77777777" w:rsidR="008375C7" w:rsidRPr="002664C3" w:rsidRDefault="008375C7" w:rsidP="00AA48C3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10</w:t>
            </w:r>
          </w:p>
        </w:tc>
      </w:tr>
      <w:tr w:rsidR="008375C7" w:rsidRPr="002664C3" w14:paraId="1D55CC5E" w14:textId="77777777" w:rsidTr="00AA48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55DFF99" w14:textId="77777777" w:rsidR="008375C7" w:rsidRPr="002664C3" w:rsidRDefault="008375C7" w:rsidP="00AA48C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02233FDE" w14:textId="77777777" w:rsidR="008375C7" w:rsidRPr="002664C3" w:rsidRDefault="008375C7" w:rsidP="00AA48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112443A8" w14:textId="77777777" w:rsidTr="00AA48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8DE5C6" w14:textId="65889EB9" w:rsidR="008375C7" w:rsidRPr="002664C3" w:rsidRDefault="008375C7" w:rsidP="008375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16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1B4D38C" w14:textId="77777777" w:rsidR="008375C7" w:rsidRPr="002664C3" w:rsidRDefault="008375C7" w:rsidP="00AA48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75C7" w:rsidRPr="002664C3" w14:paraId="5399E59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D70761" w14:textId="775C9DF3" w:rsidR="008375C7" w:rsidRPr="002664C3" w:rsidRDefault="008375C7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643016A" w14:textId="77777777" w:rsidR="008375C7" w:rsidRPr="002664C3" w:rsidRDefault="008375C7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8375C7">
            <w:pPr>
              <w:spacing w:after="60" w:line="276" w:lineRule="auto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lastRenderedPageBreak/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1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170996A5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>nr sprawy:</w:t>
      </w:r>
      <w:r w:rsidR="008375C7">
        <w:rPr>
          <w:rFonts w:asciiTheme="minorHAnsi" w:hAnsiTheme="minorHAnsi" w:cstheme="minorHAnsi"/>
          <w:sz w:val="22"/>
        </w:rPr>
        <w:t>26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</w:t>
      </w:r>
      <w:r w:rsidR="003B2F21">
        <w:rPr>
          <w:rFonts w:asciiTheme="minorHAnsi" w:hAnsiTheme="minorHAnsi" w:cstheme="minorHAnsi"/>
          <w:sz w:val="22"/>
        </w:rPr>
        <w:t>W3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66D1A06D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 w:rsidR="003B2F21">
        <w:rPr>
          <w:rFonts w:asciiTheme="minorHAnsi" w:hAnsiTheme="minorHAnsi" w:cstheme="minorHAnsi"/>
          <w:bCs/>
          <w:sz w:val="22"/>
        </w:rPr>
        <w:t xml:space="preserve">Ewa </w:t>
      </w:r>
      <w:proofErr w:type="spellStart"/>
      <w:r w:rsidR="003B2F21">
        <w:rPr>
          <w:rFonts w:asciiTheme="minorHAnsi" w:hAnsiTheme="minorHAnsi" w:cstheme="minorHAnsi"/>
          <w:bCs/>
          <w:sz w:val="22"/>
        </w:rPr>
        <w:t>Zdral</w:t>
      </w:r>
      <w:proofErr w:type="spellEnd"/>
    </w:p>
    <w:p w14:paraId="2457AAFE" w14:textId="376CBF18" w:rsidR="00904CF4" w:rsidRPr="00F51D6E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1EBC3B9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C07F67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FE45B2C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8A8F23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A1F7A0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64DB69DB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8375C7">
        <w:rPr>
          <w:rFonts w:ascii="Arial" w:hAnsi="Arial" w:cs="Arial"/>
          <w:b/>
          <w:sz w:val="20"/>
          <w:szCs w:val="20"/>
          <w:u w:val="single"/>
        </w:rPr>
        <w:t>26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3B2F21">
        <w:rPr>
          <w:rFonts w:ascii="Arial" w:hAnsi="Arial" w:cs="Arial"/>
          <w:b/>
          <w:sz w:val="20"/>
          <w:szCs w:val="20"/>
          <w:u w:val="single"/>
        </w:rPr>
        <w:t>KW3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4CE1A99" w14:textId="369B45A9" w:rsidR="008251CA" w:rsidRPr="008251CA" w:rsidRDefault="008251CA" w:rsidP="003B2F21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>„</w:t>
      </w:r>
      <w:r w:rsidR="003B2F21">
        <w:rPr>
          <w:rFonts w:ascii="Verdana" w:hAnsi="Verdana"/>
          <w:b/>
          <w:sz w:val="16"/>
          <w:szCs w:val="16"/>
        </w:rPr>
        <w:t>……………..</w:t>
      </w:r>
      <w:r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89CC7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……….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45E35D69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</w:t>
      </w:r>
      <w:r w:rsidR="00BA31F6">
        <w:rPr>
          <w:rFonts w:ascii="Arial" w:eastAsia="Times New Roman" w:hAnsi="Arial" w:cs="Arial"/>
          <w:sz w:val="20"/>
          <w:szCs w:val="20"/>
          <w:lang w:eastAsia="pl-PL"/>
        </w:rPr>
        <w:t xml:space="preserve">  lub upoważnienie do przetwarzania danych osobowych.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506420C7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BA31F6">
        <w:rPr>
          <w:rFonts w:asciiTheme="minorHAnsi" w:hAnsiTheme="minorHAnsi" w:cstheme="minorHAnsi"/>
          <w:b/>
          <w:sz w:val="22"/>
          <w:u w:val="single"/>
        </w:rPr>
        <w:t>3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701B38" w:rsidRDefault="00701B38" w:rsidP="0063076E">
      <w:r>
        <w:separator/>
      </w:r>
    </w:p>
  </w:endnote>
  <w:endnote w:type="continuationSeparator" w:id="0">
    <w:p w14:paraId="23F774D2" w14:textId="77777777" w:rsidR="00701B38" w:rsidRDefault="00701B38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701B38" w:rsidRDefault="00701B38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701B38" w:rsidRDefault="00701B38" w:rsidP="0063076E">
      <w:r>
        <w:separator/>
      </w:r>
    </w:p>
  </w:footnote>
  <w:footnote w:type="continuationSeparator" w:id="0">
    <w:p w14:paraId="422E2431" w14:textId="77777777" w:rsidR="00701B38" w:rsidRDefault="00701B38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701B38" w:rsidRDefault="00701B38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-1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050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1736B"/>
    <w:rsid w:val="001215EE"/>
    <w:rsid w:val="00125308"/>
    <w:rsid w:val="00126ED0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8347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483A"/>
    <w:rsid w:val="004718D6"/>
    <w:rsid w:val="0048455B"/>
    <w:rsid w:val="004A5740"/>
    <w:rsid w:val="004B248C"/>
    <w:rsid w:val="004B379A"/>
    <w:rsid w:val="00501607"/>
    <w:rsid w:val="00527490"/>
    <w:rsid w:val="005428B8"/>
    <w:rsid w:val="00545530"/>
    <w:rsid w:val="0055062D"/>
    <w:rsid w:val="00557FA0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B2AF3"/>
    <w:rsid w:val="006C5874"/>
    <w:rsid w:val="006F4A15"/>
    <w:rsid w:val="00701B38"/>
    <w:rsid w:val="007146E1"/>
    <w:rsid w:val="007769EB"/>
    <w:rsid w:val="00777389"/>
    <w:rsid w:val="00792FCB"/>
    <w:rsid w:val="007B5F0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375C7"/>
    <w:rsid w:val="00851BCD"/>
    <w:rsid w:val="0085729B"/>
    <w:rsid w:val="0086721F"/>
    <w:rsid w:val="00875C70"/>
    <w:rsid w:val="0088618E"/>
    <w:rsid w:val="00894A3E"/>
    <w:rsid w:val="00897819"/>
    <w:rsid w:val="008A0154"/>
    <w:rsid w:val="008A5E62"/>
    <w:rsid w:val="008C49AE"/>
    <w:rsid w:val="008E1B3F"/>
    <w:rsid w:val="008F0117"/>
    <w:rsid w:val="008F0ECC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0782A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0B8B"/>
    <w:rsid w:val="00AF4FE6"/>
    <w:rsid w:val="00B0034E"/>
    <w:rsid w:val="00B01884"/>
    <w:rsid w:val="00B2085D"/>
    <w:rsid w:val="00B25FE4"/>
    <w:rsid w:val="00B51BFA"/>
    <w:rsid w:val="00B54944"/>
    <w:rsid w:val="00B72EF8"/>
    <w:rsid w:val="00B805C0"/>
    <w:rsid w:val="00B82AC7"/>
    <w:rsid w:val="00BA31F6"/>
    <w:rsid w:val="00BC7A8F"/>
    <w:rsid w:val="00BE2B3D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2109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A6E4C"/>
    <w:rsid w:val="00FB37D8"/>
    <w:rsid w:val="00FC47E6"/>
    <w:rsid w:val="00FE64C3"/>
    <w:rsid w:val="00FF519F"/>
    <w:rsid w:val="00FF5795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2364-1273-4627-9B1E-41DD670B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6207</Words>
  <Characters>37242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23</cp:revision>
  <cp:lastPrinted>2019-03-18T10:31:00Z</cp:lastPrinted>
  <dcterms:created xsi:type="dcterms:W3CDTF">2019-01-04T08:51:00Z</dcterms:created>
  <dcterms:modified xsi:type="dcterms:W3CDTF">2019-03-18T11:08:00Z</dcterms:modified>
</cp:coreProperties>
</file>