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0C6BB0B4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3B289E">
        <w:rPr>
          <w:rFonts w:asciiTheme="minorHAnsi" w:hAnsiTheme="minorHAnsi" w:cstheme="minorHAnsi"/>
        </w:rPr>
        <w:t>0</w:t>
      </w:r>
      <w:r w:rsidR="00B01884">
        <w:rPr>
          <w:rFonts w:asciiTheme="minorHAnsi" w:hAnsiTheme="minorHAnsi" w:cstheme="minorHAnsi"/>
        </w:rPr>
        <w:t>7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01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2B705758" w14:textId="77777777" w:rsidR="003B147F" w:rsidRDefault="00904CF4" w:rsidP="003B147F">
      <w:pPr>
        <w:jc w:val="center"/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3B147F">
        <w:t>zatrudnienie wykładowcy na szkolenie „Kucharz-kelner”</w:t>
      </w:r>
    </w:p>
    <w:p w14:paraId="0FD38AD0" w14:textId="77777777" w:rsidR="003B147F" w:rsidRDefault="003B147F" w:rsidP="003B147F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41810EC0" w14:textId="77777777" w:rsidR="003B147F" w:rsidRDefault="003B147F" w:rsidP="003B147F">
      <w:pPr>
        <w:jc w:val="center"/>
      </w:pPr>
      <w:r>
        <w:t>współfinansowanego ze środków Unii Europejskiej w ramach Europejskiego Funduszu Społecznego.</w:t>
      </w:r>
    </w:p>
    <w:p w14:paraId="260BB007" w14:textId="02F27B49" w:rsidR="00CB32C7" w:rsidRPr="00841D97" w:rsidRDefault="00CB32C7" w:rsidP="003B147F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77777777" w:rsidR="00CB32C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77777777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CE0A" w14:textId="3207427D" w:rsidR="00851BCD" w:rsidRPr="00B0034E" w:rsidRDefault="003E2329" w:rsidP="00894A3E">
      <w:pPr>
        <w:pStyle w:val="Nagwek4"/>
        <w:keepLines w:val="0"/>
        <w:spacing w:before="120" w:line="276" w:lineRule="auto"/>
        <w:jc w:val="both"/>
        <w:rPr>
          <w:rFonts w:asciiTheme="minorHAnsi" w:hAnsiTheme="minorHAnsi" w:cstheme="minorHAnsi"/>
          <w:i w:val="0"/>
          <w:color w:val="auto"/>
          <w:sz w:val="22"/>
          <w:u w:val="single"/>
        </w:rPr>
      </w:pPr>
      <w:r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I </w:t>
      </w:r>
      <w:r w:rsidR="00904CF4" w:rsidRPr="00F4179B">
        <w:rPr>
          <w:rFonts w:asciiTheme="minorHAnsi" w:hAnsiTheme="minorHAnsi" w:cstheme="minorHAnsi"/>
          <w:i w:val="0"/>
          <w:color w:val="auto"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 w:val="0"/>
          <w:color w:val="auto"/>
          <w:sz w:val="22"/>
          <w:u w:val="single"/>
        </w:rPr>
        <w:t>–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Przedmiot zamówienia jest wybór trenera na do prowadzenia  kwalifikacyjnego kursu zawodowego pn. </w:t>
      </w:r>
      <w:r w:rsidR="00EC4652" w:rsidRPr="00EC4652">
        <w:rPr>
          <w:rFonts w:cstheme="minorHAnsi"/>
          <w:i w:val="0"/>
          <w:color w:val="000000" w:themeColor="text1"/>
          <w:sz w:val="22"/>
        </w:rPr>
        <w:t>„Drukowanie cyfrowe i obróbka druków”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 w Opatowie</w:t>
      </w:r>
    </w:p>
    <w:p w14:paraId="0D9F54E6" w14:textId="7EF000B0" w:rsidR="00FE64C3" w:rsidRPr="00B01884" w:rsidRDefault="00904CF4" w:rsidP="00B01884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</w:pPr>
      <w:r w:rsidRPr="001E6898">
        <w:rPr>
          <w:rFonts w:asciiTheme="minorHAnsi" w:hAnsiTheme="minorHAnsi" w:cstheme="minorHAnsi"/>
        </w:rPr>
        <w:t xml:space="preserve">Nazwy i kody </w:t>
      </w:r>
      <w:r w:rsidRPr="003B2F21">
        <w:rPr>
          <w:rFonts w:asciiTheme="minorHAnsi" w:hAnsiTheme="minorHAnsi" w:cstheme="minorHAnsi"/>
        </w:rPr>
        <w:t xml:space="preserve">przedmiotu zamówienia zgodne ze Wspólnym Słownikiem Zamówień: </w:t>
      </w:r>
      <w:r w:rsidR="00803F1D" w:rsidRPr="003B2F21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3B289E" w:rsidRPr="003B2F21">
        <w:rPr>
          <w:rFonts w:asciiTheme="minorHAnsi" w:hAnsiTheme="minorHAnsi" w:cstheme="minorHAnsi"/>
          <w:color w:val="000000" w:themeColor="text1"/>
          <w:szCs w:val="24"/>
        </w:rPr>
        <w:t>80530000-8: USŁUGI SZKOLENIA ZAWODOWEGO</w:t>
      </w:r>
      <w:r w:rsidR="00803F1D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.</w:t>
      </w:r>
      <w:r w:rsidR="003B289E" w:rsidRPr="003B2F21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80533100-0 usługi szkolenia zawodowego</w:t>
      </w:r>
      <w:r w:rsidR="00B01884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; </w:t>
      </w:r>
    </w:p>
    <w:p w14:paraId="3A4A47FB" w14:textId="3488B912" w:rsidR="00904CF4" w:rsidRPr="00FE64C3" w:rsidRDefault="00D56E09" w:rsidP="00FE64C3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  <w:rPr>
          <w:rFonts w:asciiTheme="minorHAnsi" w:hAnsiTheme="minorHAnsi" w:cstheme="minorHAnsi"/>
        </w:rPr>
      </w:pPr>
      <w:r w:rsidRPr="00FE64C3">
        <w:rPr>
          <w:rFonts w:asciiTheme="minorHAnsi" w:hAnsiTheme="minorHAnsi" w:cstheme="minorHAnsi"/>
        </w:rPr>
        <w:t>Szczegółową c</w:t>
      </w:r>
      <w:r w:rsidR="00904CF4" w:rsidRPr="00FE64C3">
        <w:rPr>
          <w:rFonts w:asciiTheme="minorHAnsi" w:hAnsiTheme="minorHAnsi" w:cstheme="minorHAnsi"/>
        </w:rPr>
        <w:t>harakterystyka przedmiotu zamówienia określa z</w:t>
      </w:r>
      <w:r w:rsidRPr="00FE64C3">
        <w:rPr>
          <w:rFonts w:asciiTheme="minorHAnsi" w:hAnsiTheme="minorHAnsi" w:cstheme="minorHAnsi"/>
        </w:rPr>
        <w:t>a</w:t>
      </w:r>
      <w:r w:rsidR="00904CF4" w:rsidRPr="00FE64C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FE64C3">
        <w:rPr>
          <w:rFonts w:asciiTheme="minorHAnsi" w:hAnsiTheme="minorHAnsi" w:cstheme="minorHAnsi"/>
        </w:rPr>
        <w:t xml:space="preserve">oraz w projekcie umowy – załącznik nr </w:t>
      </w:r>
      <w:r w:rsidR="004B248C" w:rsidRPr="00FE64C3">
        <w:rPr>
          <w:rFonts w:asciiTheme="minorHAnsi" w:hAnsiTheme="minorHAnsi" w:cstheme="minorHAnsi"/>
        </w:rPr>
        <w:t>5</w:t>
      </w:r>
      <w:r w:rsidR="000661D7" w:rsidRPr="00FE64C3">
        <w:rPr>
          <w:rFonts w:asciiTheme="minorHAnsi" w:hAnsiTheme="minorHAnsi" w:cstheme="minorHAnsi"/>
        </w:rPr>
        <w:t xml:space="preserve"> do zaproszenia, które stanowią integralną część zaproszenia</w:t>
      </w:r>
      <w:r w:rsidR="00904CF4" w:rsidRPr="00FE64C3">
        <w:rPr>
          <w:rFonts w:asciiTheme="minorHAnsi" w:hAnsiTheme="minorHAnsi" w:cstheme="minorHAnsi"/>
        </w:rPr>
        <w:t>.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623657F6" w:rsidR="00D8022F" w:rsidRPr="003B2F21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2F21">
        <w:rPr>
          <w:rFonts w:asciiTheme="minorHAnsi" w:hAnsiTheme="minorHAnsi" w:cstheme="minorHAnsi"/>
          <w:b/>
          <w:szCs w:val="24"/>
        </w:rPr>
        <w:t>Zamawiający dopuszcza</w:t>
      </w:r>
      <w:r w:rsidR="00803F1D" w:rsidRPr="003B2F21">
        <w:rPr>
          <w:rFonts w:asciiTheme="minorHAnsi" w:hAnsiTheme="minorHAnsi" w:cstheme="minorHAnsi"/>
          <w:b/>
          <w:szCs w:val="24"/>
        </w:rPr>
        <w:t xml:space="preserve"> składanie ofert częściowych. Zamówienie zostało podzielone na </w:t>
      </w:r>
      <w:r w:rsidR="008F0117" w:rsidRPr="003B2F21">
        <w:rPr>
          <w:rFonts w:asciiTheme="minorHAnsi" w:hAnsiTheme="minorHAnsi" w:cstheme="minorHAnsi"/>
          <w:b/>
          <w:szCs w:val="24"/>
        </w:rPr>
        <w:t>11</w:t>
      </w:r>
      <w:r w:rsidR="00803F1D" w:rsidRPr="003B2F21">
        <w:rPr>
          <w:rFonts w:asciiTheme="minorHAnsi" w:hAnsiTheme="minorHAnsi" w:cstheme="minorHAnsi"/>
          <w:b/>
          <w:szCs w:val="24"/>
        </w:rPr>
        <w:t xml:space="preserve"> zadań. Wykonawca może złoży ofertę na dowolną ilość zadań.</w:t>
      </w:r>
    </w:p>
    <w:p w14:paraId="5C561A2C" w14:textId="77777777" w:rsidR="003B2F21" w:rsidRPr="003B2F21" w:rsidRDefault="003B2F21" w:rsidP="003B2F21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Zadanie 1: Bezpieczeństwo i higiena pracy- 4 godziny</w:t>
      </w:r>
    </w:p>
    <w:p w14:paraId="6E36E95E" w14:textId="77777777" w:rsidR="003B2F21" w:rsidRPr="003B2F21" w:rsidRDefault="003B2F21" w:rsidP="003B2F21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Zadanie 2:Podstawowe normy i przepisy obowiązujące w gospodarce żywnościowej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ab/>
        <w:t>3 godziny</w:t>
      </w:r>
    </w:p>
    <w:p w14:paraId="4BA39DC1" w14:textId="77777777" w:rsidR="003B2F21" w:rsidRPr="003B2F21" w:rsidRDefault="003B2F21" w:rsidP="003B2F21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lastRenderedPageBreak/>
        <w:t>Zadanie 3: Podstawy żywienia człowieka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ab/>
        <w:t>4 godziny</w:t>
      </w:r>
    </w:p>
    <w:p w14:paraId="5EE7D073" w14:textId="77777777" w:rsidR="003B2F21" w:rsidRPr="003B2F21" w:rsidRDefault="003B2F21" w:rsidP="003B2F21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Zadanie 4: Wyposażenie techniczne oraz przygotowanie sali konsumenckiej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ab/>
        <w:t>7 godzin</w:t>
      </w:r>
    </w:p>
    <w:p w14:paraId="7E34B5B9" w14:textId="77777777" w:rsidR="003B2F21" w:rsidRPr="003B2F21" w:rsidRDefault="003B2F21" w:rsidP="003B2F21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Zadanie 5: Technologia gastronomiczna z towaroznawstem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5 godzin </w:t>
      </w:r>
    </w:p>
    <w:p w14:paraId="472C7444" w14:textId="77777777" w:rsidR="003B2F21" w:rsidRPr="003B2F21" w:rsidRDefault="003B2F21" w:rsidP="003B2F21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Zaadanie 6: Minimum sanitarne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ab/>
        <w:t>2 godziny</w:t>
      </w:r>
    </w:p>
    <w:p w14:paraId="0F752A80" w14:textId="77777777" w:rsidR="003B2F21" w:rsidRPr="003B2F21" w:rsidRDefault="003B2F21" w:rsidP="003B2F21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Zadanie 7:Organizacja i technika pracy kelnera podczas obsługi konsumenta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ab/>
        <w:t>4 godziny</w:t>
      </w:r>
    </w:p>
    <w:p w14:paraId="1CEC2327" w14:textId="77777777" w:rsidR="003B2F21" w:rsidRPr="003B2F21" w:rsidRDefault="003B2F21" w:rsidP="003B2F21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Zadanie 8: Podawanie potraw i napojów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4 godziny </w:t>
      </w:r>
    </w:p>
    <w:p w14:paraId="2A0D60EB" w14:textId="77777777" w:rsidR="003B2F21" w:rsidRPr="003B2F21" w:rsidRDefault="003B2F21" w:rsidP="003B2F21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Zadanie 9: Obsługa przyjęć okolicznościowych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5 godzin </w:t>
      </w:r>
    </w:p>
    <w:p w14:paraId="5E4BD15D" w14:textId="77777777" w:rsidR="003B2F21" w:rsidRPr="003B2F21" w:rsidRDefault="003B2F21" w:rsidP="003B2F21">
      <w:pPr>
        <w:pStyle w:val="Akapitzlist"/>
        <w:spacing w:after="200" w:line="276" w:lineRule="auto"/>
        <w:ind w:left="2045"/>
        <w:rPr>
          <w:rFonts w:eastAsia="Calibri" w:cs="Times New Roman"/>
          <w:bCs/>
        </w:rPr>
      </w:pP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Zadanie 10: Systemy rozliczeń kelnerskich oraz załatwianie skarg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2 godziny </w:t>
      </w:r>
    </w:p>
    <w:p w14:paraId="1DABCD41" w14:textId="77777777" w:rsidR="003B2F21" w:rsidRPr="003B2F21" w:rsidRDefault="003B2F21" w:rsidP="003B2F21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Zadanie 11: Zajęcia praktyczne-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ab/>
        <w:t>80 godzin</w:t>
      </w:r>
    </w:p>
    <w:p w14:paraId="7259159C" w14:textId="154D65E8" w:rsidR="00904CF4" w:rsidRPr="00F4179B" w:rsidRDefault="00904CF4" w:rsidP="00B0034E">
      <w:pPr>
        <w:pStyle w:val="Akapitzlist"/>
        <w:numPr>
          <w:ilvl w:val="0"/>
          <w:numId w:val="29"/>
        </w:numPr>
        <w:tabs>
          <w:tab w:val="clear" w:pos="2045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 xml:space="preserve">wykonania zamówienia:  od </w:t>
      </w:r>
      <w:r w:rsidR="009464E1">
        <w:rPr>
          <w:rFonts w:asciiTheme="minorHAnsi" w:hAnsiTheme="minorHAnsi" w:cstheme="minorHAnsi"/>
          <w:b/>
        </w:rPr>
        <w:t>dnia podpisani umowy</w:t>
      </w:r>
      <w:r>
        <w:rPr>
          <w:rFonts w:asciiTheme="minorHAnsi" w:hAnsiTheme="minorHAnsi" w:cstheme="minorHAnsi"/>
          <w:b/>
        </w:rPr>
        <w:t xml:space="preserve"> do </w:t>
      </w:r>
      <w:r w:rsidR="00803F1D">
        <w:rPr>
          <w:rFonts w:asciiTheme="minorHAnsi" w:hAnsiTheme="minorHAnsi" w:cstheme="minorHAnsi"/>
          <w:b/>
        </w:rPr>
        <w:t>czerwca</w:t>
      </w:r>
      <w:r>
        <w:rPr>
          <w:rFonts w:asciiTheme="minorHAnsi" w:hAnsiTheme="minorHAnsi" w:cstheme="minorHAnsi"/>
          <w:b/>
        </w:rPr>
        <w:t xml:space="preserve"> 20</w:t>
      </w:r>
      <w:r w:rsidR="003B147F">
        <w:rPr>
          <w:rFonts w:asciiTheme="minorHAnsi" w:hAnsiTheme="minorHAnsi" w:cstheme="minorHAnsi"/>
          <w:b/>
        </w:rPr>
        <w:t>19</w:t>
      </w:r>
      <w:r w:rsidRPr="00F4179B">
        <w:rPr>
          <w:rFonts w:asciiTheme="minorHAnsi" w:hAnsiTheme="minorHAnsi" w:cstheme="minorHAnsi"/>
          <w:b/>
        </w:rPr>
        <w:t xml:space="preserve"> roku.</w:t>
      </w:r>
      <w:r w:rsidR="000661D7">
        <w:rPr>
          <w:rFonts w:asciiTheme="minorHAnsi" w:hAnsiTheme="minorHAnsi" w:cstheme="minorHAnsi"/>
        </w:rPr>
        <w:t xml:space="preserve"> Zgodnie</w:t>
      </w:r>
      <w:r w:rsidR="009464E1">
        <w:rPr>
          <w:rFonts w:asciiTheme="minorHAnsi" w:hAnsiTheme="minorHAnsi" w:cstheme="minorHAnsi"/>
        </w:rPr>
        <w:t xml:space="preserve"> z harmonogramami przekazanymi przez </w:t>
      </w:r>
      <w:r w:rsidR="000661D7">
        <w:rPr>
          <w:rFonts w:asciiTheme="minorHAnsi" w:hAnsiTheme="minorHAnsi" w:cstheme="minorHAnsi"/>
        </w:rPr>
        <w:t>zamawiającego</w:t>
      </w:r>
      <w:r w:rsidR="00803F1D">
        <w:rPr>
          <w:rFonts w:asciiTheme="minorHAnsi" w:hAnsiTheme="minorHAnsi" w:cstheme="minorHAnsi"/>
        </w:rPr>
        <w:t xml:space="preserve"> na 10 dni przed rozpoczęciem zajęć</w:t>
      </w:r>
      <w:r w:rsidR="009464E1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II.</w:t>
      </w:r>
      <w:r>
        <w:rPr>
          <w:rFonts w:asciiTheme="minorHAnsi" w:hAnsiTheme="minorHAnsi" w:cstheme="minorHAnsi"/>
          <w:b/>
          <w:u w:val="single"/>
        </w:rPr>
        <w:tab/>
      </w:r>
      <w:r w:rsidR="00904CF4" w:rsidRPr="004A5740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0C3E754C" w14:textId="741CF1E5" w:rsidR="00904CF4" w:rsidRPr="003B2F21" w:rsidRDefault="00904CF4" w:rsidP="00E90124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>O realizację zamówienia mogą ubiegać się osoby fizyczne, osoby fizyczne prowadzące działalność gospodarczą oraz firmy posiadające osobowość prawną, które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 xml:space="preserve">osoba realizująca przedmiot </w:t>
      </w:r>
      <w:r w:rsidR="00CE6972" w:rsidRPr="003B2F21">
        <w:rPr>
          <w:rFonts w:asciiTheme="minorHAnsi" w:hAnsiTheme="minorHAnsi" w:cstheme="minorHAnsi"/>
          <w:lang w:eastAsia="pl-PL"/>
        </w:rPr>
        <w:t>zamówienia</w:t>
      </w:r>
      <w:r w:rsidRPr="003B2F21">
        <w:rPr>
          <w:rFonts w:asciiTheme="minorHAnsi" w:hAnsiTheme="minorHAnsi" w:cstheme="minorHAnsi"/>
          <w:lang w:eastAsia="pl-PL"/>
        </w:rPr>
        <w:t xml:space="preserve"> </w:t>
      </w:r>
      <w:r w:rsidR="00CE6972" w:rsidRPr="003B2F21">
        <w:rPr>
          <w:rFonts w:asciiTheme="minorHAnsi" w:hAnsiTheme="minorHAnsi" w:cstheme="minorHAnsi"/>
          <w:lang w:eastAsia="pl-PL"/>
        </w:rPr>
        <w:t xml:space="preserve">musi </w:t>
      </w:r>
      <w:r w:rsidRPr="003B2F21">
        <w:rPr>
          <w:rFonts w:asciiTheme="minorHAnsi" w:hAnsiTheme="minorHAnsi" w:cstheme="minorHAnsi"/>
          <w:lang w:eastAsia="pl-PL"/>
        </w:rPr>
        <w:t xml:space="preserve">spełniać poniższe wymagania: </w:t>
      </w:r>
    </w:p>
    <w:p w14:paraId="3AD3182B" w14:textId="157DBB3F" w:rsidR="00875C70" w:rsidRPr="003B2F21" w:rsidRDefault="00FE64C3" w:rsidP="00875C70">
      <w:pPr>
        <w:rPr>
          <w:rFonts w:cs="Times New Roman"/>
          <w:color w:val="000000" w:themeColor="text1"/>
          <w:szCs w:val="24"/>
        </w:rPr>
      </w:pPr>
      <w:r w:rsidRPr="003B2F21">
        <w:rPr>
          <w:rFonts w:cs="Times New Roman"/>
          <w:color w:val="000000" w:themeColor="text1"/>
          <w:szCs w:val="24"/>
        </w:rPr>
        <w:t xml:space="preserve">            </w:t>
      </w:r>
      <w:r w:rsidR="00B51BFA" w:rsidRPr="003B2F21">
        <w:rPr>
          <w:rFonts w:cs="Times New Roman"/>
          <w:color w:val="000000" w:themeColor="text1"/>
          <w:szCs w:val="24"/>
        </w:rPr>
        <w:t xml:space="preserve">Dla zadania </w:t>
      </w:r>
      <w:r w:rsidR="003B2F21" w:rsidRPr="003B2F21">
        <w:rPr>
          <w:rFonts w:cs="Times New Roman"/>
          <w:color w:val="000000" w:themeColor="text1"/>
          <w:szCs w:val="24"/>
        </w:rPr>
        <w:t>od 2 do 1</w:t>
      </w:r>
      <w:r w:rsidR="003B2F21">
        <w:rPr>
          <w:rFonts w:cs="Times New Roman"/>
          <w:color w:val="000000" w:themeColor="text1"/>
          <w:szCs w:val="24"/>
        </w:rPr>
        <w:t>0</w:t>
      </w:r>
      <w:r w:rsidRPr="003B2F21">
        <w:rPr>
          <w:rFonts w:cs="Times New Roman"/>
          <w:color w:val="000000" w:themeColor="text1"/>
          <w:szCs w:val="24"/>
        </w:rPr>
        <w:t>:</w:t>
      </w:r>
    </w:p>
    <w:p w14:paraId="68FBDCEE" w14:textId="49C48141" w:rsidR="00F72643" w:rsidRDefault="00875C70" w:rsidP="003B2F21">
      <w:pPr>
        <w:pStyle w:val="Akapitzlist"/>
        <w:rPr>
          <w:rFonts w:cs="Times New Roman"/>
          <w:szCs w:val="24"/>
        </w:rPr>
      </w:pPr>
      <w:r w:rsidRPr="003B2F21">
        <w:t>-</w:t>
      </w:r>
      <w:r w:rsidR="005D6F8C" w:rsidRPr="003B2F21">
        <w:t>posiada</w:t>
      </w:r>
      <w:r w:rsidR="003B2F21" w:rsidRPr="003B2F21">
        <w:t>ją</w:t>
      </w:r>
      <w:ins w:id="0" w:author="Jowita Jakóbik" w:date="2019-01-03T15:01:00Z">
        <w:r w:rsidR="005D6F8C" w:rsidRPr="003B2F21">
          <w:t xml:space="preserve"> </w:t>
        </w:r>
      </w:ins>
      <w:r w:rsidR="003B2F21" w:rsidRPr="003B2F21">
        <w:t xml:space="preserve">wykształcenie wyższe związane  z przedmiotem zamówienia lub wykształcenie średnie oraz tytuł mistrza w zawodzie kucharz </w:t>
      </w:r>
      <w:r w:rsidRPr="003B2F21">
        <w:rPr>
          <w:rFonts w:cs="Times New Roman"/>
          <w:szCs w:val="24"/>
        </w:rPr>
        <w:t>na potwierdzenie warunku należy przedłożyć</w:t>
      </w:r>
      <w:r w:rsidR="00125308" w:rsidRPr="003B2F21">
        <w:rPr>
          <w:rFonts w:cs="Times New Roman"/>
          <w:szCs w:val="24"/>
        </w:rPr>
        <w:t xml:space="preserve"> oświadczenie a wy</w:t>
      </w:r>
      <w:r w:rsidR="003B2F21" w:rsidRPr="003B2F21">
        <w:rPr>
          <w:rFonts w:cs="Times New Roman"/>
          <w:szCs w:val="24"/>
        </w:rPr>
        <w:t>grany</w:t>
      </w:r>
      <w:r w:rsidR="00125308" w:rsidRPr="003B2F21">
        <w:rPr>
          <w:rFonts w:cs="Times New Roman"/>
          <w:szCs w:val="24"/>
        </w:rPr>
        <w:t xml:space="preserve"> wykonawca przedłoży</w:t>
      </w:r>
      <w:r w:rsidRPr="003B2F21">
        <w:rPr>
          <w:rFonts w:cs="Times New Roman"/>
          <w:szCs w:val="24"/>
        </w:rPr>
        <w:t xml:space="preserve"> kopię dyplomu potwierdzoną  za zgodność z oryginałem potwierdzającą posiadane wykształcenie oraz </w:t>
      </w:r>
      <w:r w:rsidRPr="003B2F21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CV stanowiący załącznik nr 3</w:t>
      </w:r>
      <w:r w:rsidR="005F5B38" w:rsidRPr="003B2F21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 (CV jeżeli wykonawca chce być w bazie ZDZ)</w:t>
      </w:r>
      <w:r w:rsidRPr="003B2F21">
        <w:rPr>
          <w:rFonts w:cs="Times New Roman"/>
          <w:szCs w:val="24"/>
        </w:rPr>
        <w:t>.</w:t>
      </w:r>
    </w:p>
    <w:p w14:paraId="13852FFD" w14:textId="6C6DF1F2" w:rsidR="003B2F21" w:rsidRDefault="003B2F21" w:rsidP="003B2F21">
      <w:pPr>
        <w:pStyle w:val="Akapitzlist"/>
        <w:rPr>
          <w:rFonts w:cs="Times New Roman"/>
          <w:szCs w:val="24"/>
        </w:rPr>
      </w:pPr>
      <w:r>
        <w:t>Dla zadania 11:</w:t>
      </w:r>
    </w:p>
    <w:p w14:paraId="66DB6E40" w14:textId="7AF17CF5" w:rsidR="003B2F21" w:rsidRDefault="003B2F21" w:rsidP="003B2F21">
      <w:pPr>
        <w:pStyle w:val="Akapitzlist"/>
        <w:rPr>
          <w:rFonts w:cs="Times New Roman"/>
          <w:szCs w:val="24"/>
        </w:rPr>
      </w:pPr>
      <w:r w:rsidRPr="003B2F21">
        <w:t>-posiadają</w:t>
      </w:r>
      <w:ins w:id="1" w:author="Jowita Jakóbik" w:date="2019-01-03T15:01:00Z">
        <w:r w:rsidRPr="003B2F21">
          <w:t xml:space="preserve"> </w:t>
        </w:r>
      </w:ins>
      <w:r w:rsidRPr="003B2F21">
        <w:t xml:space="preserve">wykształcenie wyższe związane  z przedmiotem zamówienia lub </w:t>
      </w:r>
      <w:bookmarkStart w:id="2" w:name="_GoBack"/>
      <w:bookmarkEnd w:id="2"/>
      <w:r w:rsidRPr="003B2F21">
        <w:t>certyfikaty/ zaświadczenia umożliwiające przeprowadzenie danego szkolenia</w:t>
      </w:r>
      <w:r w:rsidRPr="003B2F21">
        <w:rPr>
          <w:rFonts w:cs="Times New Roman"/>
          <w:szCs w:val="24"/>
        </w:rPr>
        <w:t xml:space="preserve"> należy przedłożyć oświadczenie a wygrany wykonawca przedłoży kopię dyplomu potwierdzoną  za zgodność z oryginałem potwierdzającą posiadane wykształcenie oraz </w:t>
      </w:r>
      <w:r w:rsidRPr="003B2F21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CV stanowiący załącznik nr 3 (CV jeżeli wykonawca chce być w bazie ZDZ)</w:t>
      </w:r>
      <w:r w:rsidRPr="003B2F21">
        <w:rPr>
          <w:rFonts w:cs="Times New Roman"/>
          <w:szCs w:val="24"/>
        </w:rPr>
        <w:t>.</w:t>
      </w:r>
    </w:p>
    <w:p w14:paraId="3C498D98" w14:textId="6F1237AB" w:rsidR="00AE40FB" w:rsidRDefault="00AE40FB" w:rsidP="00F72643">
      <w:pPr>
        <w:pStyle w:val="Akapitzlist"/>
        <w:rPr>
          <w:ins w:id="3" w:author="Użytkownik systemu Windows" w:date="2018-12-15T16:27:00Z"/>
          <w:rFonts w:cs="Times New Roman"/>
          <w:szCs w:val="24"/>
        </w:rPr>
      </w:pPr>
    </w:p>
    <w:p w14:paraId="330F7BA9" w14:textId="2C8C43C3" w:rsidR="00125308" w:rsidRDefault="00125308" w:rsidP="00F7264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Uwaga; Zmawiający zezwala jedną osobą wykazać się do </w:t>
      </w:r>
      <w:r w:rsidR="003B289E">
        <w:rPr>
          <w:rFonts w:cs="Times New Roman"/>
          <w:szCs w:val="24"/>
        </w:rPr>
        <w:t xml:space="preserve">wszystkich </w:t>
      </w:r>
      <w:r>
        <w:rPr>
          <w:rFonts w:cs="Times New Roman"/>
          <w:szCs w:val="24"/>
        </w:rPr>
        <w:t>zadań</w:t>
      </w:r>
      <w:ins w:id="4" w:author="Jowita Jakóbik" w:date="2019-01-03T14:52:00Z">
        <w:r w:rsidR="003B289E">
          <w:rPr>
            <w:rFonts w:cs="Times New Roman"/>
            <w:szCs w:val="24"/>
          </w:rPr>
          <w:t>.</w:t>
        </w:r>
      </w:ins>
      <w:r>
        <w:rPr>
          <w:rFonts w:cs="Times New Roman"/>
          <w:szCs w:val="24"/>
        </w:rPr>
        <w:t xml:space="preserve"> </w:t>
      </w:r>
    </w:p>
    <w:p w14:paraId="363E357A" w14:textId="77777777" w:rsidR="00803F1D" w:rsidRPr="00803F1D" w:rsidRDefault="00803F1D" w:rsidP="00803F1D">
      <w:pPr>
        <w:pStyle w:val="Akapitzlist"/>
        <w:rPr>
          <w:rFonts w:cs="Times New Roman"/>
          <w:szCs w:val="24"/>
        </w:rPr>
      </w:pP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t xml:space="preserve">bocznej do drugiego stopnia lub w stosunku przysposobienia, opieki lub kurateli. </w:t>
      </w:r>
    </w:p>
    <w:p w14:paraId="30154C57" w14:textId="559DBB75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4B248C">
        <w:rPr>
          <w:rFonts w:asciiTheme="minorHAnsi" w:hAnsiTheme="minorHAnsi" w:cstheme="minorHAnsi"/>
          <w:szCs w:val="24"/>
        </w:rPr>
        <w:t>4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57600259" w:rsidR="00904CF4" w:rsidRPr="0048455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8455B">
        <w:rPr>
          <w:rFonts w:asciiTheme="minorHAnsi" w:hAnsiTheme="minorHAnsi" w:cstheme="minorHAnsi"/>
        </w:rPr>
        <w:t xml:space="preserve">Miejsce złożenia oferty: </w:t>
      </w:r>
      <w:r w:rsidRPr="0048455B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8455B">
        <w:rPr>
          <w:rFonts w:asciiTheme="minorHAnsi" w:hAnsiTheme="minorHAnsi" w:cstheme="minorHAnsi"/>
        </w:rPr>
        <w:t xml:space="preserve">w terminie </w:t>
      </w:r>
      <w:r w:rsidRPr="0048455B">
        <w:rPr>
          <w:rFonts w:asciiTheme="minorHAnsi" w:hAnsiTheme="minorHAnsi" w:cstheme="minorHAnsi"/>
          <w:b/>
        </w:rPr>
        <w:t xml:space="preserve">do dnia </w:t>
      </w:r>
      <w:r w:rsidR="00FE64C3" w:rsidRPr="0048455B">
        <w:rPr>
          <w:rFonts w:asciiTheme="minorHAnsi" w:hAnsiTheme="minorHAnsi" w:cstheme="minorHAnsi"/>
          <w:b/>
          <w:bCs/>
        </w:rPr>
        <w:t>1</w:t>
      </w:r>
      <w:r w:rsidR="00B82AC7">
        <w:rPr>
          <w:rFonts w:asciiTheme="minorHAnsi" w:hAnsiTheme="minorHAnsi" w:cstheme="minorHAnsi"/>
          <w:b/>
          <w:bCs/>
        </w:rPr>
        <w:t>5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="00FE64C3" w:rsidRPr="0048455B">
        <w:rPr>
          <w:rFonts w:asciiTheme="minorHAnsi" w:hAnsiTheme="minorHAnsi" w:cstheme="minorHAnsi"/>
          <w:b/>
          <w:bCs/>
        </w:rPr>
        <w:t>01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Pr="0048455B">
        <w:rPr>
          <w:rFonts w:asciiTheme="minorHAnsi" w:hAnsiTheme="minorHAnsi" w:cstheme="minorHAnsi"/>
          <w:b/>
          <w:bCs/>
        </w:rPr>
        <w:t>201</w:t>
      </w:r>
      <w:r w:rsidR="00FE64C3" w:rsidRPr="0048455B">
        <w:rPr>
          <w:rFonts w:asciiTheme="minorHAnsi" w:hAnsiTheme="minorHAnsi" w:cstheme="minorHAnsi"/>
          <w:b/>
          <w:bCs/>
        </w:rPr>
        <w:t>9</w:t>
      </w:r>
      <w:r w:rsidRPr="0048455B">
        <w:rPr>
          <w:rFonts w:asciiTheme="minorHAnsi" w:hAnsiTheme="minorHAnsi" w:cstheme="minorHAnsi"/>
          <w:b/>
          <w:bCs/>
        </w:rPr>
        <w:t xml:space="preserve"> r. </w:t>
      </w:r>
      <w:r w:rsidRPr="0048455B">
        <w:rPr>
          <w:rFonts w:asciiTheme="minorHAnsi" w:hAnsiTheme="minorHAnsi" w:cstheme="minorHAnsi"/>
          <w:b/>
        </w:rPr>
        <w:t xml:space="preserve">do </w:t>
      </w:r>
      <w:r w:rsidRPr="0048455B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CD8CE" w14:textId="77777777" w:rsidR="003B147F" w:rsidRDefault="003B147F" w:rsidP="003B147F">
            <w:pPr>
              <w:jc w:val="center"/>
            </w:pPr>
            <w:r>
              <w:lastRenderedPageBreak/>
              <w:t>zatrudnienie wykładowcy na szkolenie „Kucharz-kelner”</w:t>
            </w:r>
          </w:p>
          <w:p w14:paraId="29607899" w14:textId="3A888B0E" w:rsidR="00904CF4" w:rsidRPr="00F4179B" w:rsidRDefault="00904CF4" w:rsidP="003B147F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sprawy: </w:t>
            </w:r>
            <w:r w:rsidR="003B147F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</w:t>
            </w:r>
            <w:r w:rsidR="003B147F">
              <w:rPr>
                <w:rFonts w:asciiTheme="minorHAnsi" w:hAnsiTheme="minorHAnsi" w:cstheme="minorHAnsi"/>
                <w:b/>
                <w:bCs/>
                <w:szCs w:val="24"/>
              </w:rPr>
              <w:t>W3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01-</w:t>
            </w:r>
            <w:r w:rsidR="0085729B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B01884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96097A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W przypadku złożenia oferty przez firmę, 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904CF4" w:rsidRPr="00F4179B" w14:paraId="0DE50A2E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2743" w14:textId="2DBA77C4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Życiorys zawodowy</w:t>
            </w:r>
            <w:r w:rsidR="003B289E">
              <w:rPr>
                <w:rFonts w:asciiTheme="minorHAnsi" w:hAnsiTheme="minorHAnsi" w:cstheme="minorHAnsi"/>
              </w:rPr>
              <w:t xml:space="preserve"> (na wezwanie zamawiającego składa tylko wygrany wykonawca</w:t>
            </w:r>
            <w:r w:rsidR="0048455B">
              <w:rPr>
                <w:rFonts w:asciiTheme="minorHAnsi" w:hAnsiTheme="minorHAnsi" w:cstheme="minorHAnsi"/>
              </w:rPr>
              <w:t xml:space="preserve"> przed podpisaniem umowy</w:t>
            </w:r>
            <w:r w:rsidR="003B289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9E9A4" w14:textId="0BE8AF21" w:rsidR="00904CF4" w:rsidRPr="00F4179B" w:rsidRDefault="003B289E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3</w:t>
            </w:r>
          </w:p>
        </w:tc>
      </w:tr>
      <w:tr w:rsidR="00FE64C3" w:rsidRPr="00F4179B" w14:paraId="36DDCA91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2B2" w14:textId="6DB92883" w:rsidR="00FE64C3" w:rsidRPr="00F4179B" w:rsidRDefault="00FE64C3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Oświadczenie potwierdzające posiadane wykształcenie zgodnie z wymogami opisanymi w warunku dysponowania osobą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8A9FB" w14:textId="77777777" w:rsidR="00FE64C3" w:rsidRDefault="00FE64C3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4CF4" w:rsidRPr="00F4179B" w14:paraId="4FDC81E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2C5" w14:textId="05F89D62" w:rsidR="00904CF4" w:rsidRPr="00F4179B" w:rsidRDefault="00904CF4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Kopie dyplomów, świadectw, certyfikatów potwierdzających wykształcenie oraz kwalifikacje</w:t>
            </w:r>
            <w:r w:rsidR="00AE40FB">
              <w:rPr>
                <w:rFonts w:asciiTheme="minorHAnsi" w:hAnsiTheme="minorHAnsi" w:cstheme="minorHAnsi"/>
              </w:rPr>
              <w:t xml:space="preserve"> zgodnie z wymogami opisanymi w warunku dysponowania osobą</w:t>
            </w:r>
            <w:r w:rsidR="00FE64C3">
              <w:rPr>
                <w:rFonts w:asciiTheme="minorHAnsi" w:hAnsiTheme="minorHAnsi" w:cstheme="minorHAnsi"/>
              </w:rPr>
              <w:t xml:space="preserve"> (na wezwanie zamawiającego składa tylko wygrany wykonawca</w:t>
            </w:r>
            <w:r w:rsidR="0048455B">
              <w:rPr>
                <w:rFonts w:asciiTheme="minorHAnsi" w:hAnsiTheme="minorHAnsi" w:cstheme="minorHAnsi"/>
              </w:rPr>
              <w:t xml:space="preserve"> przed podpisaniem umowy</w:t>
            </w:r>
            <w:r w:rsidR="00FE64C3">
              <w:rPr>
                <w:rFonts w:asciiTheme="minorHAnsi" w:hAnsiTheme="minorHAnsi" w:cstheme="minorHAnsi"/>
              </w:rPr>
              <w:t>)</w:t>
            </w:r>
          </w:p>
        </w:tc>
      </w:tr>
      <w:tr w:rsidR="00904CF4" w:rsidRPr="00F4179B" w14:paraId="2A4302B0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9C1" w14:textId="6B84E247" w:rsidR="00904CF4" w:rsidRPr="00F4179B" w:rsidRDefault="00904CF4" w:rsidP="00C61BBC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  <w:sz w:val="22"/>
              </w:rPr>
              <w:t xml:space="preserve">Oświadczenie </w:t>
            </w:r>
            <w:r w:rsidR="002E19E5">
              <w:rPr>
                <w:rFonts w:asciiTheme="minorHAnsi" w:hAnsiTheme="minorHAnsi" w:cstheme="minorHAnsi"/>
                <w:sz w:val="22"/>
              </w:rPr>
              <w:t>zleceniobiorcy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stanowiące złączni</w:t>
            </w:r>
            <w:r w:rsidR="002F578B">
              <w:rPr>
                <w:rFonts w:asciiTheme="minorHAnsi" w:hAnsiTheme="minorHAnsi" w:cstheme="minorHAnsi"/>
                <w:sz w:val="22"/>
              </w:rPr>
              <w:t xml:space="preserve">k nr </w:t>
            </w:r>
            <w:r w:rsidR="004B248C">
              <w:rPr>
                <w:rFonts w:asciiTheme="minorHAnsi" w:hAnsiTheme="minorHAnsi" w:cstheme="minorHAnsi"/>
                <w:sz w:val="22"/>
              </w:rPr>
              <w:t>6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które posłuży do porównania ofert. 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>W przypadku oferty zło</w:t>
            </w:r>
            <w:r w:rsidR="002F578B" w:rsidRPr="002F578B">
              <w:rPr>
                <w:rFonts w:asciiTheme="minorHAnsi" w:hAnsiTheme="minorHAnsi" w:cstheme="minorHAnsi"/>
                <w:b/>
                <w:sz w:val="22"/>
              </w:rPr>
              <w:t xml:space="preserve">żonej przez firmę Załącznik nr </w:t>
            </w:r>
            <w:r w:rsidR="00C61BBC">
              <w:rPr>
                <w:rFonts w:asciiTheme="minorHAnsi" w:hAnsiTheme="minorHAnsi" w:cstheme="minorHAnsi"/>
                <w:b/>
                <w:sz w:val="22"/>
              </w:rPr>
              <w:t>6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 xml:space="preserve"> nie ma zastosowania.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8D8C" w14:textId="7AA3BB70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6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12A947DB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4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Wszystkie kartki złożonej oferty powinny być kolejno ponumerowane, a ilość kartek 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 xml:space="preserve">w rozumieniu przepisów                                o zwalczaniu nieuczciwej konkurencji, należy w górnym prawym rogu oznaczyć </w:t>
      </w:r>
      <w:r w:rsidRPr="00F4179B">
        <w:rPr>
          <w:rFonts w:asciiTheme="minorHAnsi" w:hAnsiTheme="minorHAnsi" w:cstheme="minorHAnsi"/>
          <w:bCs/>
        </w:rPr>
        <w:lastRenderedPageBreak/>
        <w:t>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33DD3DBA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2D1725">
        <w:rPr>
          <w:rFonts w:asciiTheme="minorHAnsi" w:hAnsiTheme="minorHAnsi" w:cstheme="minorHAnsi"/>
          <w:szCs w:val="24"/>
        </w:rPr>
        <w:t>7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1</w:t>
      </w:r>
      <w:r w:rsidR="002D1725">
        <w:rPr>
          <w:rFonts w:asciiTheme="minorHAnsi" w:hAnsiTheme="minorHAnsi" w:cstheme="minorHAnsi"/>
          <w:szCs w:val="24"/>
        </w:rPr>
        <w:t>5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lastRenderedPageBreak/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0EA8FF56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01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360053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4F730E5D" w:rsidR="00904CF4" w:rsidRPr="00F4179B" w:rsidRDefault="0086721F" w:rsidP="002D1725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>9 Kielce pokój 113 o godzinie 10.1</w:t>
            </w:r>
            <w:r w:rsidR="004845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1</w:t>
            </w:r>
            <w:r w:rsidR="002D1725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01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2432E433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1302B0CD" w14:textId="77777777" w:rsidR="00CE1C81" w:rsidRDefault="00906830" w:rsidP="00CE1C81">
      <w:pPr>
        <w:pStyle w:val="Default"/>
        <w:jc w:val="both"/>
        <w:rPr>
          <w:rFonts w:asciiTheme="minorHAnsi" w:eastAsia="Calibri" w:hAnsiTheme="minorHAnsi" w:cstheme="minorHAnsi"/>
          <w:highlight w:val="yellow"/>
        </w:rPr>
      </w:pPr>
      <w:r w:rsidRPr="00906830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 xml:space="preserve">w sprawie zamówienia publicznego na takich warunkach określa wzór umowy </w:t>
      </w:r>
      <w:r w:rsidRPr="00F4179B">
        <w:rPr>
          <w:rFonts w:asciiTheme="minorHAnsi" w:hAnsiTheme="minorHAnsi" w:cstheme="minorHAnsi"/>
        </w:rPr>
        <w:lastRenderedPageBreak/>
        <w:t>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575A6E37" w14:textId="77777777" w:rsidR="005B1D5B" w:rsidRPr="005B1D5B" w:rsidRDefault="005B1D5B" w:rsidP="005B1D5B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4325CC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  <w:b/>
          <w:u w:val="single"/>
        </w:rPr>
      </w:pP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1A9812C8" w14:textId="2EA1D6C2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życiorys zawodowy</w:t>
      </w:r>
    </w:p>
    <w:p w14:paraId="71E32B14" w14:textId="714B9B0C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0BBBBEE4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lastRenderedPageBreak/>
        <w:t xml:space="preserve">Załącznik nr </w:t>
      </w:r>
      <w:r w:rsidR="004B248C" w:rsidRPr="004B248C">
        <w:rPr>
          <w:rFonts w:asciiTheme="minorHAnsi" w:hAnsiTheme="minorHAnsi" w:cstheme="minorHAnsi"/>
        </w:rPr>
        <w:t>5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621E2D7D" w14:textId="05AFBFC5" w:rsidR="00904CF4" w:rsidRPr="004B248C" w:rsidRDefault="00583698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6</w:t>
      </w:r>
      <w:r w:rsidRPr="004B248C">
        <w:rPr>
          <w:rFonts w:asciiTheme="minorHAnsi" w:hAnsiTheme="minorHAnsi" w:cstheme="minorHAnsi"/>
        </w:rPr>
        <w:t xml:space="preserve"> - </w:t>
      </w:r>
      <w:r w:rsidR="00904CF4" w:rsidRPr="004B248C">
        <w:rPr>
          <w:rFonts w:asciiTheme="minorHAnsi" w:hAnsiTheme="minorHAnsi" w:cstheme="minorHAnsi"/>
        </w:rPr>
        <w:t>oświadczenia zleceniobiorcy</w:t>
      </w:r>
    </w:p>
    <w:p w14:paraId="3AC40E05" w14:textId="77777777" w:rsidR="00904CF4" w:rsidRPr="00583698" w:rsidRDefault="00904CF4" w:rsidP="00583698">
      <w:pPr>
        <w:spacing w:after="200" w:line="276" w:lineRule="auto"/>
        <w:ind w:left="720"/>
        <w:jc w:val="both"/>
        <w:rPr>
          <w:rFonts w:asciiTheme="minorHAnsi" w:hAnsiTheme="minorHAnsi" w:cstheme="minorHAnsi"/>
        </w:rPr>
      </w:pPr>
      <w:r w:rsidRPr="00583698">
        <w:rPr>
          <w:rFonts w:asciiTheme="minorHAnsi" w:hAnsiTheme="minorHAnsi" w:cstheme="minorHAnsi"/>
        </w:rPr>
        <w:t xml:space="preserve"> </w:t>
      </w: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46EF3EC4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47B8D2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518A4567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</w:p>
    <w:p w14:paraId="29777782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308054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6F31D09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28759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32FD5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2CC46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774AD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A7E95AF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5413F48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325656E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CB0F03F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EA379EE" w14:textId="77777777" w:rsidR="00FE64C3" w:rsidRDefault="00FE64C3" w:rsidP="00904CF4">
      <w:pPr>
        <w:spacing w:after="60" w:line="276" w:lineRule="auto"/>
        <w:rPr>
          <w:ins w:id="5" w:author="Jowita Jakóbik" w:date="2019-01-03T14:53:00Z"/>
          <w:rFonts w:asciiTheme="minorHAnsi" w:hAnsiTheme="minorHAnsi" w:cstheme="minorHAnsi"/>
          <w:b/>
          <w:szCs w:val="24"/>
          <w:u w:val="single"/>
        </w:rPr>
      </w:pPr>
    </w:p>
    <w:p w14:paraId="606D40DD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63DD79F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D85D496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23978ED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1E0EE4C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D22970E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309A576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41D949B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5BCF5016" w14:textId="77777777" w:rsidR="003B147F" w:rsidRDefault="00DF60F8" w:rsidP="003B147F">
      <w:pPr>
        <w:jc w:val="center"/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</w:t>
      </w:r>
      <w:r w:rsidR="003B147F">
        <w:t>zatrudnienie wykładowcy na szkolenie „Kucharz-kelner”</w:t>
      </w:r>
    </w:p>
    <w:p w14:paraId="3B403349" w14:textId="77777777" w:rsidR="003B147F" w:rsidRDefault="003B147F" w:rsidP="003B147F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28FC5974" w14:textId="77777777" w:rsidR="003B147F" w:rsidRDefault="003B147F" w:rsidP="003B147F">
      <w:pPr>
        <w:jc w:val="center"/>
      </w:pPr>
      <w:r>
        <w:t>współfinansowanego ze środków Unii Europejskiej w ramach Europejskiego Funduszu Społecznego.</w:t>
      </w:r>
    </w:p>
    <w:p w14:paraId="06B0B2E4" w14:textId="01D8234F" w:rsidR="00CB32C7" w:rsidRDefault="00DF60F8" w:rsidP="003B147F">
      <w:pPr>
        <w:spacing w:after="200" w:line="276" w:lineRule="auto"/>
        <w:jc w:val="center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Przedmiot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zamówienia został podzielony n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a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</w:t>
      </w:r>
      <w:r w:rsidR="00E13DB3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11 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zadań zgodnie z tematyką zajeć:</w:t>
      </w:r>
    </w:p>
    <w:p w14:paraId="6906D584" w14:textId="40461B3B" w:rsidR="003B147F" w:rsidRPr="003B147F" w:rsidRDefault="003B147F" w:rsidP="003B147F">
      <w:pPr>
        <w:spacing w:after="200" w:line="276" w:lineRule="auto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>Zadanie 1: Bezpieczeństwo i higiena pracy- 4 godziny</w:t>
      </w:r>
    </w:p>
    <w:p w14:paraId="016097FF" w14:textId="74AF7532" w:rsidR="003B147F" w:rsidRPr="003B147F" w:rsidRDefault="003B147F" w:rsidP="003B147F">
      <w:pPr>
        <w:spacing w:after="200" w:line="276" w:lineRule="auto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lastRenderedPageBreak/>
        <w:t>Zadanie 2:Podstawowe normy i przepisy obowiązujące w gospodarce żywnościowej</w:t>
      </w: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ab/>
        <w:t>3 godziny</w:t>
      </w:r>
    </w:p>
    <w:p w14:paraId="71B3C1BD" w14:textId="6D7315C2" w:rsidR="003B147F" w:rsidRPr="003B147F" w:rsidRDefault="003B147F" w:rsidP="003B147F">
      <w:pPr>
        <w:spacing w:after="200" w:line="276" w:lineRule="auto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>Zadanie 3: Podstawy żywienia człowieka</w:t>
      </w: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ab/>
        <w:t>4 godziny</w:t>
      </w:r>
    </w:p>
    <w:p w14:paraId="181C6108" w14:textId="4454C14B" w:rsidR="003B147F" w:rsidRPr="003B147F" w:rsidRDefault="003B147F" w:rsidP="003B147F">
      <w:pPr>
        <w:spacing w:after="200" w:line="276" w:lineRule="auto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>Zadanie 4: Wyposażenie techniczne oraz przygotowanie sali konsumenckiej</w:t>
      </w: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ab/>
        <w:t>7 godzin</w:t>
      </w:r>
    </w:p>
    <w:p w14:paraId="13C32808" w14:textId="404E2A21" w:rsidR="003B147F" w:rsidRPr="003B147F" w:rsidRDefault="003B147F" w:rsidP="003B147F">
      <w:pPr>
        <w:spacing w:after="200" w:line="276" w:lineRule="auto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>Zadanie 5: Technologia gastronomiczna z towaroznawstem</w:t>
      </w: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5 godzin </w:t>
      </w:r>
    </w:p>
    <w:p w14:paraId="40E37041" w14:textId="19EA8BF0" w:rsidR="003B147F" w:rsidRPr="003B147F" w:rsidRDefault="003B147F" w:rsidP="003B147F">
      <w:pPr>
        <w:spacing w:after="200" w:line="276" w:lineRule="auto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>Zaadanie 6: Minimum sanitarne</w:t>
      </w: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ab/>
        <w:t>2 godziny</w:t>
      </w:r>
    </w:p>
    <w:p w14:paraId="7056540A" w14:textId="6FCCE2C6" w:rsidR="003B147F" w:rsidRPr="003B147F" w:rsidRDefault="003B147F" w:rsidP="003B147F">
      <w:pPr>
        <w:spacing w:after="200" w:line="276" w:lineRule="auto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>Zadanie 7:Organizacja i technika pracy kelnera podczas obsługi konsumenta</w:t>
      </w: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ab/>
        <w:t>4 godziny</w:t>
      </w:r>
    </w:p>
    <w:p w14:paraId="3AE2E916" w14:textId="7836737E" w:rsidR="003B147F" w:rsidRPr="003B147F" w:rsidRDefault="003B147F" w:rsidP="003B147F">
      <w:pPr>
        <w:spacing w:after="200" w:line="276" w:lineRule="auto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>Zadanie 8: Podawanie potraw i napojów</w:t>
      </w: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4 godziny </w:t>
      </w:r>
    </w:p>
    <w:p w14:paraId="2E14C896" w14:textId="1524A15D" w:rsidR="003B147F" w:rsidRPr="003B147F" w:rsidRDefault="003B147F" w:rsidP="003B147F">
      <w:pPr>
        <w:spacing w:after="200" w:line="276" w:lineRule="auto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>Zadanie 9: Obsługa przyjęć okolicznościowych</w:t>
      </w: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5 godzin </w:t>
      </w:r>
    </w:p>
    <w:p w14:paraId="44B1BA60" w14:textId="42DD7ABB" w:rsidR="003B147F" w:rsidRPr="003B147F" w:rsidRDefault="003B147F" w:rsidP="003B147F">
      <w:pPr>
        <w:spacing w:after="200" w:line="276" w:lineRule="auto"/>
        <w:rPr>
          <w:rFonts w:eastAsia="Calibri" w:cs="Times New Roman"/>
          <w:bCs/>
        </w:rPr>
      </w:pP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>Zadanie 10: Systemy rozliczeń kelnerskich oraz załatwianie skarg</w:t>
      </w: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2 godziny </w:t>
      </w:r>
    </w:p>
    <w:p w14:paraId="640C48A2" w14:textId="7AC65F3C" w:rsidR="003B147F" w:rsidRPr="003B147F" w:rsidRDefault="003B147F" w:rsidP="003B147F">
      <w:pPr>
        <w:spacing w:after="200" w:line="276" w:lineRule="auto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>Zadanie 11: Zajęcia praktyczne-</w:t>
      </w: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ab/>
        <w:t>80 godzin</w:t>
      </w:r>
    </w:p>
    <w:p w14:paraId="14B43729" w14:textId="60B4DDB5" w:rsidR="003B147F" w:rsidRDefault="00CB32C7" w:rsidP="003B147F">
      <w:pPr>
        <w:tabs>
          <w:tab w:val="num" w:pos="1723"/>
        </w:tabs>
        <w:spacing w:after="120"/>
        <w:rPr>
          <w:rFonts w:ascii="Verdana" w:hAnsi="Verdana"/>
          <w:sz w:val="16"/>
          <w:szCs w:val="16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Miejsce ralizacji zadań 1- </w:t>
      </w:r>
      <w:r w:rsidR="00E13DB3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11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:</w:t>
      </w:r>
      <w:r>
        <w:rPr>
          <w:rFonts w:eastAsia="Calibri" w:cs="Times New Roman"/>
          <w:sz w:val="20"/>
          <w:szCs w:val="20"/>
        </w:rPr>
        <w:t xml:space="preserve"> </w:t>
      </w:r>
      <w:r w:rsidR="003B147F">
        <w:rPr>
          <w:rFonts w:ascii="Verdana" w:hAnsi="Verdana"/>
          <w:sz w:val="16"/>
          <w:szCs w:val="16"/>
        </w:rPr>
        <w:t xml:space="preserve">Miejsce realizacji usługi: OKZ we Włoszczowie </w:t>
      </w:r>
    </w:p>
    <w:p w14:paraId="5737D726" w14:textId="1D63B219" w:rsidR="00CB32C7" w:rsidRDefault="00CB32C7" w:rsidP="003B147F">
      <w:pPr>
        <w:spacing w:after="200"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  <w:u w:val="single"/>
        </w:rPr>
        <w:t>Termin realizacji zajęć edukacyjnych</w:t>
      </w:r>
      <w:r>
        <w:rPr>
          <w:rFonts w:eastAsia="Calibri" w:cs="Times New Roman"/>
          <w:sz w:val="20"/>
          <w:szCs w:val="20"/>
        </w:rPr>
        <w:t xml:space="preserve"> : </w:t>
      </w:r>
      <w:r w:rsidR="002D1725">
        <w:rPr>
          <w:rFonts w:eastAsia="Calibri" w:cs="Times New Roman"/>
          <w:sz w:val="20"/>
          <w:szCs w:val="20"/>
        </w:rPr>
        <w:t>od dnia podpisania umowy</w:t>
      </w:r>
      <w:r>
        <w:rPr>
          <w:rFonts w:eastAsia="Calibri" w:cs="Times New Roman"/>
          <w:sz w:val="20"/>
          <w:szCs w:val="20"/>
        </w:rPr>
        <w:t xml:space="preserve"> – czerwiec 20</w:t>
      </w:r>
      <w:r w:rsidR="003B147F">
        <w:rPr>
          <w:rFonts w:eastAsia="Calibri" w:cs="Times New Roman"/>
          <w:sz w:val="20"/>
          <w:szCs w:val="20"/>
        </w:rPr>
        <w:t>19</w:t>
      </w:r>
      <w:r>
        <w:rPr>
          <w:rFonts w:eastAsia="Calibri" w:cs="Times New Roman"/>
          <w:sz w:val="20"/>
          <w:szCs w:val="20"/>
        </w:rPr>
        <w:t xml:space="preserve"> termin może ulec zmianie w zależności od naboru uczestników na szkolenia</w:t>
      </w:r>
    </w:p>
    <w:p w14:paraId="3CC56E38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D223574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699E8D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2F440FF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F6E2BD5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917263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AA349C0" w14:textId="77777777" w:rsidR="000A01BE" w:rsidRDefault="000A01BE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24E810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6E77692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8BC80D3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2A70AED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D5AEBA1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0E6EE9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094893B" w14:textId="77777777" w:rsidR="00040354" w:rsidRDefault="0004035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27F086C6" w14:textId="77777777" w:rsidR="003B2F21" w:rsidRDefault="001B39CB" w:rsidP="003B2F21">
      <w:pPr>
        <w:jc w:val="center"/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0475D7"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Wybór trenera do prowadzenia  kwalifikacyjnego kursu zawodowego pn. </w:t>
      </w:r>
      <w:r w:rsidR="003B2F21">
        <w:t>zatrudnienie wykładowcy na szkolenie „Kucharz-kelner”</w:t>
      </w:r>
    </w:p>
    <w:p w14:paraId="516F1B0B" w14:textId="77777777" w:rsidR="003B2F21" w:rsidRDefault="003B2F21" w:rsidP="003B2F21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2E6D5FEC" w14:textId="77777777" w:rsidR="003B2F21" w:rsidRDefault="003B2F21" w:rsidP="003B2F21">
      <w:pPr>
        <w:jc w:val="center"/>
      </w:pPr>
      <w:r>
        <w:t>współfinansowanego ze środków Unii Europejskiej w ramach Europejskiego Funduszu Społecznego.</w:t>
      </w:r>
    </w:p>
    <w:p w14:paraId="0AA0736C" w14:textId="0208D56E" w:rsidR="001B39CB" w:rsidRDefault="001B39CB" w:rsidP="003B2F21">
      <w:pPr>
        <w:suppressAutoHyphens/>
        <w:spacing w:after="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2664C3" w14:paraId="7E8553D8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BCDBAD5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1</w:t>
            </w:r>
          </w:p>
        </w:tc>
      </w:tr>
      <w:tr w:rsidR="000475D7" w:rsidRPr="002664C3" w14:paraId="69AC767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EE76D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651C2D6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1C91D2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4899B5" w14:textId="15F1B436" w:rsidR="000475D7" w:rsidRPr="002664C3" w:rsidRDefault="000475D7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FD7E68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B6F7A5F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B639E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E9F57A5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8B47953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2</w:t>
            </w:r>
          </w:p>
        </w:tc>
      </w:tr>
      <w:tr w:rsidR="000475D7" w:rsidRPr="002664C3" w14:paraId="68ECF94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F21D6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05E9E5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5C2F81D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623B676" w14:textId="02BAA2C1" w:rsidR="000475D7" w:rsidRPr="002664C3" w:rsidRDefault="000475D7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3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BCA60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99D276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595F5F2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5091CA9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81BD7B2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CFD9A79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3</w:t>
            </w:r>
          </w:p>
        </w:tc>
      </w:tr>
      <w:tr w:rsidR="000475D7" w:rsidRPr="002664C3" w14:paraId="62B3D4C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F2E82EE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661D84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DD5939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F65865" w14:textId="723070D7" w:rsidR="000475D7" w:rsidRPr="002664C3" w:rsidRDefault="000475D7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A9D17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370D0E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58C5ED4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751EA36F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F1F7171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A0B5097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4</w:t>
            </w:r>
          </w:p>
        </w:tc>
      </w:tr>
      <w:tr w:rsidR="000475D7" w:rsidRPr="002664C3" w14:paraId="77694C9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44FEBEC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91A778E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64F6D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DAD0E8F" w14:textId="27A87D40" w:rsidR="000475D7" w:rsidRPr="002664C3" w:rsidRDefault="000475D7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7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314509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55D15A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55D85B7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1FDFBCD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28B235CA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3F15217B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5</w:t>
            </w:r>
          </w:p>
        </w:tc>
      </w:tr>
      <w:tr w:rsidR="000475D7" w:rsidRPr="002664C3" w14:paraId="48D17CA3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7C65282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E58340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D5111E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A74F9C" w14:textId="0D54C6C9" w:rsidR="000475D7" w:rsidRPr="002664C3" w:rsidRDefault="000475D7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5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A5D7B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3661B4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A28618C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5A330C2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57A3D2C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F30FD82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6</w:t>
            </w:r>
          </w:p>
        </w:tc>
      </w:tr>
      <w:tr w:rsidR="000475D7" w:rsidRPr="002664C3" w14:paraId="3E7CF78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D896566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lastRenderedPageBreak/>
              <w:t>wartość za 1 godzinę (brutto):</w:t>
            </w:r>
          </w:p>
        </w:tc>
        <w:tc>
          <w:tcPr>
            <w:tcW w:w="2693" w:type="dxa"/>
            <w:vAlign w:val="center"/>
          </w:tcPr>
          <w:p w14:paraId="5B03DE88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0CE60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2FB926" w14:textId="1F63599C" w:rsidR="000475D7" w:rsidRPr="002664C3" w:rsidRDefault="000475D7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0DEC3D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1D6254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2E268B9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2D85F8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058248DA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11B09765" w14:textId="77777777" w:rsidR="00A2011E" w:rsidRPr="002664C3" w:rsidRDefault="00A2011E" w:rsidP="001E6898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EACC805" w14:textId="77777777" w:rsidR="00A2011E" w:rsidRPr="002664C3" w:rsidRDefault="00A2011E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68E2126A" w14:textId="77777777" w:rsidTr="00B01884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E78BC71" w14:textId="7A8615C7" w:rsidR="00A2011E" w:rsidRPr="002664C3" w:rsidRDefault="00A2011E" w:rsidP="00A2011E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7</w:t>
            </w:r>
          </w:p>
        </w:tc>
      </w:tr>
      <w:tr w:rsidR="00A2011E" w:rsidRPr="002664C3" w14:paraId="7DFF6D5C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3E964C5" w14:textId="77777777" w:rsidR="00A2011E" w:rsidRPr="002664C3" w:rsidRDefault="00A2011E" w:rsidP="00B01884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BCBA17F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35F0D72D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B1355BC" w14:textId="383D3892" w:rsidR="00A2011E" w:rsidRPr="002664C3" w:rsidRDefault="00A2011E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CCFC1E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2567A698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37BAFBD" w14:textId="77777777" w:rsidR="00A2011E" w:rsidRPr="002664C3" w:rsidRDefault="00A2011E" w:rsidP="00B018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6B11D00E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3200511B" w14:textId="77777777" w:rsidTr="00B01884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4FE7CA4" w14:textId="1FBB3C21" w:rsidR="00A2011E" w:rsidRPr="002664C3" w:rsidRDefault="00A2011E" w:rsidP="00A2011E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8</w:t>
            </w:r>
          </w:p>
        </w:tc>
      </w:tr>
      <w:tr w:rsidR="00A2011E" w:rsidRPr="002664C3" w14:paraId="57DBA59A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134551F" w14:textId="77777777" w:rsidR="00A2011E" w:rsidRPr="002664C3" w:rsidRDefault="00A2011E" w:rsidP="00B01884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5FB257B5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1F810099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06CDF89" w14:textId="3F868248" w:rsidR="00A2011E" w:rsidRPr="002664C3" w:rsidRDefault="00A2011E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BC85567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1F5E6E27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3300BF8E" w14:textId="77777777" w:rsidR="00A2011E" w:rsidRPr="002664C3" w:rsidRDefault="00A2011E" w:rsidP="00B018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3EC1797C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7461EE5A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791DB8B" w14:textId="77777777" w:rsidR="005F5B38" w:rsidRPr="002664C3" w:rsidRDefault="005F5B38" w:rsidP="00B01884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01A00EBC" w14:textId="77777777" w:rsidR="005F5B38" w:rsidRPr="002664C3" w:rsidRDefault="005F5B38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245B133C" w14:textId="77777777" w:rsidTr="003B147F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1A7C0F13" w14:textId="797466B8" w:rsidR="005F5B38" w:rsidRPr="002664C3" w:rsidRDefault="005F5B38" w:rsidP="005F5B3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9</w:t>
            </w:r>
          </w:p>
        </w:tc>
      </w:tr>
      <w:tr w:rsidR="005F5B38" w:rsidRPr="002664C3" w14:paraId="166A063B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4FDBBA3" w14:textId="77777777" w:rsidR="005F5B38" w:rsidRPr="002664C3" w:rsidRDefault="005F5B38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25144A10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0A14B1BA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C7DC4AB" w14:textId="23885AAE" w:rsidR="005F5B38" w:rsidRPr="002664C3" w:rsidRDefault="005F5B38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EEE002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2133031E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6F2EFEE" w14:textId="77777777" w:rsidR="005F5B38" w:rsidRPr="002664C3" w:rsidRDefault="005F5B38" w:rsidP="003B147F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0EB629D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60FDFB89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9FB7618" w14:textId="77777777" w:rsidR="005F5B38" w:rsidRPr="002664C3" w:rsidRDefault="005F5B38" w:rsidP="003B147F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0EEE2494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40DC2350" w14:textId="77777777" w:rsidTr="003B147F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41DFC6D8" w14:textId="59B8FECF" w:rsidR="005F5B38" w:rsidRPr="002664C3" w:rsidRDefault="005F5B38" w:rsidP="005F5B3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10</w:t>
            </w:r>
          </w:p>
        </w:tc>
      </w:tr>
      <w:tr w:rsidR="005F5B38" w:rsidRPr="002664C3" w14:paraId="5B982B08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8437B8B" w14:textId="77777777" w:rsidR="005F5B38" w:rsidRPr="002664C3" w:rsidRDefault="005F5B38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2FE76847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003FEFC9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7B7B76E" w14:textId="71389D10" w:rsidR="005F5B38" w:rsidRPr="002664C3" w:rsidRDefault="005F5B38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E04FBE2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6DA90C9E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FDEADF7" w14:textId="77777777" w:rsidR="005F5B38" w:rsidRPr="002664C3" w:rsidRDefault="005F5B38" w:rsidP="003B147F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CC49C33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70E01BF5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60D6579" w14:textId="77777777" w:rsidR="005F5B38" w:rsidRPr="002664C3" w:rsidRDefault="005F5B38" w:rsidP="003B147F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2AFAC18E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11C8C3C1" w14:textId="77777777" w:rsidTr="003B147F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609D68C2" w14:textId="6C40567C" w:rsidR="005F5B38" w:rsidRPr="002664C3" w:rsidRDefault="005F5B38" w:rsidP="005F5B3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11</w:t>
            </w:r>
          </w:p>
        </w:tc>
      </w:tr>
      <w:tr w:rsidR="005F5B38" w:rsidRPr="002664C3" w14:paraId="0E2392F5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E0A7E74" w14:textId="77777777" w:rsidR="005F5B38" w:rsidRPr="002664C3" w:rsidRDefault="005F5B38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53A222F2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3FB613F9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05C969D8" w14:textId="4932412D" w:rsidR="005F5B38" w:rsidRPr="002664C3" w:rsidRDefault="005F5B38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80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AEE36B9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68480229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7291D36" w14:textId="77777777" w:rsidR="005F5B38" w:rsidRPr="002664C3" w:rsidRDefault="005F5B38" w:rsidP="003B147F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lastRenderedPageBreak/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F526DB9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56B13FDC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950113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FB212CB" w14:textId="77777777" w:rsidR="00A2011E" w:rsidRDefault="00A2011E" w:rsidP="00904CF4">
      <w:pPr>
        <w:jc w:val="both"/>
        <w:rPr>
          <w:rFonts w:asciiTheme="minorHAnsi" w:hAnsiTheme="minorHAnsi" w:cstheme="minorHAnsi"/>
          <w:sz w:val="22"/>
        </w:rPr>
      </w:pPr>
    </w:p>
    <w:p w14:paraId="683138E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35FC8F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CAE3CB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5B47A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FD8234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1CE970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D8432B7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9A948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C402CFE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50B107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482CF2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95156F1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081449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2A3194C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B244445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95BDF96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49D532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028B30C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30DBB5B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7D7CCE8" w14:textId="77777777" w:rsidR="005F5B38" w:rsidRPr="00CA7DD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1BAC4577" w14:textId="35F1CFD4" w:rsidR="00904CF4" w:rsidRPr="00CA7DD8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3</w:t>
      </w:r>
    </w:p>
    <w:p w14:paraId="3AF1A086" w14:textId="68B410B0" w:rsidR="003A5097" w:rsidRDefault="003A5097" w:rsidP="003A5097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62A81AA8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CA7DD8">
        <w:rPr>
          <w:rFonts w:asciiTheme="minorHAnsi" w:hAnsiTheme="minorHAnsi" w:cstheme="minorHAnsi"/>
          <w:b/>
          <w:bCs/>
          <w:sz w:val="22"/>
        </w:rPr>
        <w:t>ŻYCIORYS ZAWODOWY</w:t>
      </w:r>
    </w:p>
    <w:p w14:paraId="66138109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154A269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Nazwisko i imię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58B72D0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Data urodzenia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0647F610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Miejsce urodzenia</w:t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11B768F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lastRenderedPageBreak/>
        <w:t>Adres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44431C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r w:rsidRPr="00CA7DD8">
        <w:rPr>
          <w:rFonts w:asciiTheme="minorHAnsi" w:hAnsiTheme="minorHAnsi" w:cstheme="minorHAnsi"/>
          <w:sz w:val="22"/>
          <w:lang w:val="de-DE"/>
        </w:rPr>
        <w:t>Telefon</w:t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D9FD6D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e-mail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802895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Wykształcenie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3843"/>
        <w:gridCol w:w="4437"/>
      </w:tblGrid>
      <w:tr w:rsidR="00904CF4" w:rsidRPr="00CA7DD8" w14:paraId="6A1DA808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8A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Okres nauki 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(od-do)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D162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 i miejscowość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oraz nazwa kierunku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710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Uzyskane stopnie naukowe, tytuły zawodowe lub dyplomy</w:t>
            </w:r>
          </w:p>
        </w:tc>
      </w:tr>
      <w:tr w:rsidR="00904CF4" w:rsidRPr="00CA7DD8" w14:paraId="21EFC65B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079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5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FE56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0594BFA0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E2A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1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CF80C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2D1A1759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9B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5D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5FBE7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</w:tbl>
    <w:p w14:paraId="5CFE757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każdy typ kształcenia ponadpodstawowego, począwszy od ostatniego)</w:t>
      </w:r>
    </w:p>
    <w:p w14:paraId="28EC4E2A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 xml:space="preserve">Szkolenia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3882"/>
        <w:gridCol w:w="4395"/>
      </w:tblGrid>
      <w:tr w:rsidR="00904CF4" w:rsidRPr="00CA7DD8" w14:paraId="234751E0" w14:textId="77777777" w:rsidTr="00FB37D8">
        <w:tc>
          <w:tcPr>
            <w:tcW w:w="1221" w:type="dxa"/>
          </w:tcPr>
          <w:p w14:paraId="0C7F5A22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Rok</w:t>
            </w:r>
          </w:p>
        </w:tc>
        <w:tc>
          <w:tcPr>
            <w:tcW w:w="3882" w:type="dxa"/>
          </w:tcPr>
          <w:p w14:paraId="0CB178A9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szkolenia</w:t>
            </w:r>
          </w:p>
        </w:tc>
        <w:tc>
          <w:tcPr>
            <w:tcW w:w="4395" w:type="dxa"/>
          </w:tcPr>
          <w:p w14:paraId="0F6EA89D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organizatora</w:t>
            </w:r>
          </w:p>
        </w:tc>
      </w:tr>
      <w:tr w:rsidR="00904CF4" w:rsidRPr="00CA7DD8" w14:paraId="41F0DE4B" w14:textId="77777777" w:rsidTr="00FB37D8">
        <w:tc>
          <w:tcPr>
            <w:tcW w:w="1221" w:type="dxa"/>
          </w:tcPr>
          <w:p w14:paraId="021CB2C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2202485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C9D19BA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FCB6BA6" w14:textId="77777777" w:rsidTr="00FB37D8">
        <w:tc>
          <w:tcPr>
            <w:tcW w:w="1221" w:type="dxa"/>
          </w:tcPr>
          <w:p w14:paraId="508CC866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43F0D323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08E0B6A4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3B14799A" w14:textId="77777777" w:rsidTr="00FB37D8">
        <w:tc>
          <w:tcPr>
            <w:tcW w:w="1221" w:type="dxa"/>
          </w:tcPr>
          <w:p w14:paraId="29ED906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19C8A13F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0DEB6B8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89CAB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10335435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zawodowe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3980D7B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ACA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4E06207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65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Nazwa pracodawcy </w:t>
            </w:r>
          </w:p>
          <w:p w14:paraId="03F2A02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8C4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FA95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69D0B4FD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43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F4F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E8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B0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EDB8111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44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CD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65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4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5C867105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721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3D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E30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64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CAABFF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2D93E0FE" w14:textId="77777777" w:rsidR="00CD70D4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1D2B3DD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dydaktyczne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750ABBBE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16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6A10509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4E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uczelni/szkoły/instytucji szkolącej 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2D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13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50D98840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D6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1D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EDE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2E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5A6461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707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0F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A9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6C4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A798D68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E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838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8FD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A4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432B549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(Wypisać począwszy od ostatniego)</w:t>
      </w:r>
    </w:p>
    <w:p w14:paraId="4861779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5E353C3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Uprawnienia zawodowe</w:t>
      </w:r>
    </w:p>
    <w:p w14:paraId="3B54B0F9" w14:textId="77777777" w:rsidR="00904CF4" w:rsidRPr="00CA7DD8" w:rsidRDefault="00904CF4" w:rsidP="00A10CC1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3B161EDE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(Wymienić uprawnienia zawodowe)</w:t>
      </w:r>
      <w:r w:rsidRPr="00CA7DD8">
        <w:rPr>
          <w:rFonts w:asciiTheme="minorHAnsi" w:hAnsiTheme="minorHAnsi" w:cstheme="minorHAnsi"/>
          <w:i/>
          <w:sz w:val="22"/>
        </w:rPr>
        <w:br/>
      </w:r>
    </w:p>
    <w:p w14:paraId="5AAAFF6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>Umiejętności</w:t>
      </w:r>
    </w:p>
    <w:p w14:paraId="47FA3B74" w14:textId="4026C110" w:rsidR="00904CF4" w:rsidRPr="000475D7" w:rsidRDefault="00904CF4" w:rsidP="000475D7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65C7AC54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(Wymienić umiejętności, które mogą być ważne dla ZDZ (społeczne np. komunikatywność i umiejętność pracy w zespole, </w:t>
      </w:r>
      <w:r w:rsidRPr="00CA7DD8">
        <w:rPr>
          <w:rFonts w:asciiTheme="minorHAnsi" w:hAnsiTheme="minorHAnsi" w:cstheme="minorHAnsi"/>
          <w:bCs/>
          <w:i/>
          <w:sz w:val="22"/>
        </w:rPr>
        <w:t>organizacyjne</w:t>
      </w:r>
      <w:r w:rsidRPr="00CA7DD8">
        <w:rPr>
          <w:rFonts w:asciiTheme="minorHAnsi" w:hAnsiTheme="minorHAnsi" w:cstheme="minorHAnsi"/>
          <w:i/>
          <w:sz w:val="22"/>
        </w:rPr>
        <w:t xml:space="preserve"> np. zarządzanie ludźmi i koordynowanie ich pracy, </w:t>
      </w:r>
      <w:r w:rsidRPr="00CA7DD8">
        <w:rPr>
          <w:rFonts w:asciiTheme="minorHAnsi" w:hAnsiTheme="minorHAnsi" w:cstheme="minorHAnsi"/>
          <w:bCs/>
          <w:i/>
          <w:sz w:val="22"/>
        </w:rPr>
        <w:t>umiejętności techniczne</w:t>
      </w:r>
      <w:r w:rsidRPr="00CA7DD8">
        <w:rPr>
          <w:rFonts w:asciiTheme="minorHAnsi" w:hAnsiTheme="minorHAnsi" w:cstheme="minorHAnsi"/>
          <w:i/>
          <w:sz w:val="22"/>
        </w:rPr>
        <w:t xml:space="preserve"> np. umiejętność pracy z komputerem lub innym sprzętem specjalistycznym, twórcze np. publikacje własne)</w:t>
      </w:r>
    </w:p>
    <w:p w14:paraId="382AEE8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Informacje dodatkowe</w:t>
      </w:r>
    </w:p>
    <w:p w14:paraId="620D8CFA" w14:textId="77777777" w:rsidR="00904CF4" w:rsidRPr="00CA7DD8" w:rsidRDefault="00904CF4" w:rsidP="00A10CC1">
      <w:pPr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CE64E2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(podać informacje, które mogą być istotne dla ZDZ, np. dot. dyspozycyjności)</w:t>
      </w:r>
    </w:p>
    <w:p w14:paraId="2C64E970" w14:textId="77777777" w:rsid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ZGODA i OŚWIA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DCZENIE (KLAUZULA INFORMACYJNA)  dot. DANYCH OSOBOWYCH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ZW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IĄZKU ze ZŁOŻENIEM OFERTY PRACY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ZAKŁADZIE DOS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KONALENIA ZAWODOWEGO w KIELCACH ZGODA </w:t>
      </w: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Wyrażam zgodę na przetwarzanie podanych przeze </w:t>
      </w:r>
      <w:r w:rsidR="000475D7">
        <w:rPr>
          <w:rFonts w:asciiTheme="minorHAnsi" w:hAnsiTheme="minorHAnsi" w:cstheme="minorHAnsi"/>
          <w:b/>
          <w:i/>
          <w:iCs/>
          <w:sz w:val="22"/>
        </w:rPr>
        <w:t>mnie danych, w celu rekrutacji.</w:t>
      </w:r>
    </w:p>
    <w:p w14:paraId="58E95FA8" w14:textId="365C3013" w:rsidR="000475D7" w:rsidRP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O</w:t>
      </w:r>
      <w:r w:rsidR="000475D7" w:rsidRPr="000475D7">
        <w:rPr>
          <w:rFonts w:asciiTheme="minorHAnsi" w:hAnsiTheme="minorHAnsi" w:cstheme="minorHAnsi"/>
          <w:b/>
          <w:i/>
          <w:iCs/>
          <w:sz w:val="22"/>
        </w:rPr>
        <w:t>ŚWIADCZENIE</w:t>
      </w:r>
      <w:r w:rsidR="000475D7" w:rsidRPr="000475D7">
        <w:rPr>
          <w:rFonts w:ascii="Cambria" w:eastAsia="Calibri" w:hAnsi="Cambria"/>
          <w:sz w:val="20"/>
          <w:szCs w:val="20"/>
          <w:lang w:eastAsia="x-none"/>
        </w:rPr>
        <w:t xml:space="preserve"> </w:t>
      </w:r>
    </w:p>
    <w:p w14:paraId="33F54DE2" w14:textId="0C078C6C" w:rsidR="000475D7" w:rsidRPr="005811AE" w:rsidRDefault="000475D7" w:rsidP="000475D7">
      <w:pPr>
        <w:pStyle w:val="Tekstpodstawowy"/>
        <w:widowControl w:val="0"/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4B9AA45" w14:textId="77777777" w:rsidR="000475D7" w:rsidRPr="00DF60F8" w:rsidRDefault="000475D7" w:rsidP="000475D7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Pr="00DF60F8">
        <w:t xml:space="preserve"> </w:t>
      </w:r>
      <w: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1C60AB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659696D3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5D25164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72D3DA9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4767D7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10B7521D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63D5D1E3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1CE1E9E1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21D60C3F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2BA08682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854F6DA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7E8EE9ED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4BB1160B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3A781E1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2C2E856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0FC1ADF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143CCBBB" w14:textId="77777777" w:rsidR="000475D7" w:rsidRPr="00606929" w:rsidRDefault="000475D7" w:rsidP="000475D7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7B609255" w14:textId="77777777" w:rsidR="000475D7" w:rsidRPr="005B1D5B" w:rsidRDefault="000475D7" w:rsidP="000475D7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32FF9D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21DD146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CF21BCF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………………………………………………………….</w:t>
      </w:r>
    </w:p>
    <w:p w14:paraId="0F21A294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Data </w:t>
      </w:r>
    </w:p>
    <w:p w14:paraId="1866BB18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38244B74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636F82C5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…………………………………….</w:t>
      </w:r>
    </w:p>
    <w:p w14:paraId="47F8B368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Podpis</w:t>
      </w:r>
    </w:p>
    <w:p w14:paraId="10DB84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ins w:id="6" w:author="Jowita Jakóbik" w:date="2019-01-03T15:02:00Z"/>
          <w:rFonts w:asciiTheme="minorHAnsi" w:hAnsiTheme="minorHAnsi" w:cstheme="minorHAnsi"/>
          <w:b/>
          <w:sz w:val="22"/>
          <w:u w:val="single"/>
        </w:rPr>
      </w:pPr>
    </w:p>
    <w:p w14:paraId="6EC8BF7D" w14:textId="642AB26A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4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607092EA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>nr sprawy:</w:t>
      </w:r>
      <w:r w:rsidR="003B2F21">
        <w:rPr>
          <w:rFonts w:asciiTheme="minorHAnsi" w:hAnsiTheme="minorHAnsi" w:cstheme="minorHAnsi"/>
          <w:sz w:val="22"/>
        </w:rPr>
        <w:t>6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</w:t>
      </w:r>
      <w:r w:rsidR="003B2F21">
        <w:rPr>
          <w:rFonts w:asciiTheme="minorHAnsi" w:hAnsiTheme="minorHAnsi" w:cstheme="minorHAnsi"/>
          <w:sz w:val="22"/>
        </w:rPr>
        <w:t>W3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 xml:space="preserve">Wytycznych w zakresie kwalifikowania wydatków w ramach </w:t>
      </w:r>
      <w:r w:rsidRPr="00CA7DD8">
        <w:rPr>
          <w:rFonts w:asciiTheme="minorHAnsi" w:hAnsiTheme="minorHAnsi" w:cstheme="minorHAnsi"/>
          <w:i/>
          <w:sz w:val="22"/>
        </w:rPr>
        <w:lastRenderedPageBreak/>
        <w:t>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7777777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Pr="006465B6">
        <w:rPr>
          <w:rFonts w:asciiTheme="minorHAnsi" w:hAnsiTheme="minorHAnsi" w:cstheme="minorHAnsi"/>
          <w:sz w:val="22"/>
        </w:rPr>
        <w:t>Anna Kruk</w:t>
      </w:r>
    </w:p>
    <w:p w14:paraId="460858F4" w14:textId="77777777" w:rsidR="00CD70D4" w:rsidRPr="00CD70D4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Sylwia Pawłowska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2F5F54FE" w14:textId="66D1A06D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 w:rsidR="003B2F21">
        <w:rPr>
          <w:rFonts w:asciiTheme="minorHAnsi" w:hAnsiTheme="minorHAnsi" w:cstheme="minorHAnsi"/>
          <w:bCs/>
          <w:sz w:val="22"/>
        </w:rPr>
        <w:t xml:space="preserve">Ewa </w:t>
      </w:r>
      <w:proofErr w:type="spellStart"/>
      <w:r w:rsidR="003B2F21">
        <w:rPr>
          <w:rFonts w:asciiTheme="minorHAnsi" w:hAnsiTheme="minorHAnsi" w:cstheme="minorHAnsi"/>
          <w:bCs/>
          <w:sz w:val="22"/>
        </w:rPr>
        <w:t>Zdral</w:t>
      </w:r>
      <w:proofErr w:type="spellEnd"/>
    </w:p>
    <w:p w14:paraId="2457AAFE" w14:textId="376CBF18" w:rsidR="00904CF4" w:rsidRPr="00F51D6E" w:rsidRDefault="00904CF4" w:rsidP="003B2F21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1EBC3B9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CC07F67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FE45B2C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8A8F23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CA1F7A0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5E18F5C0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27763">
        <w:rPr>
          <w:rFonts w:asciiTheme="minorHAnsi" w:hAnsiTheme="minorHAnsi" w:cstheme="minorHAnsi"/>
          <w:b/>
          <w:sz w:val="22"/>
          <w:u w:val="single"/>
        </w:rPr>
        <w:t>5</w:t>
      </w:r>
    </w:p>
    <w:p w14:paraId="609D9693" w14:textId="763FE006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3B2F21">
        <w:rPr>
          <w:rFonts w:ascii="Arial" w:hAnsi="Arial" w:cs="Arial"/>
          <w:b/>
          <w:sz w:val="20"/>
          <w:szCs w:val="20"/>
          <w:u w:val="single"/>
        </w:rPr>
        <w:t>6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3B2F21">
        <w:rPr>
          <w:rFonts w:ascii="Arial" w:hAnsi="Arial" w:cs="Arial"/>
          <w:b/>
          <w:sz w:val="20"/>
          <w:szCs w:val="20"/>
          <w:u w:val="single"/>
        </w:rPr>
        <w:t>KW3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/…- </w:t>
      </w:r>
    </w:p>
    <w:p w14:paraId="44CE1A99" w14:textId="369B45A9" w:rsidR="008251CA" w:rsidRPr="008251CA" w:rsidRDefault="008251CA" w:rsidP="003B2F21">
      <w:pPr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>„</w:t>
      </w:r>
      <w:r w:rsidR="003B2F21">
        <w:rPr>
          <w:rFonts w:ascii="Verdana" w:hAnsi="Verdana"/>
          <w:b/>
          <w:sz w:val="16"/>
          <w:szCs w:val="16"/>
        </w:rPr>
        <w:t>……………..</w:t>
      </w:r>
      <w:r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lastRenderedPageBreak/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49B2103" w14:textId="089CC70E" w:rsidR="008251CA" w:rsidRPr="007F2133" w:rsidRDefault="008251CA" w:rsidP="007F2133">
      <w:pPr>
        <w:pStyle w:val="Akapitzlist"/>
        <w:numPr>
          <w:ilvl w:val="3"/>
          <w:numId w:val="11"/>
        </w:num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zajęć na</w:t>
      </w:r>
      <w:r w:rsidR="007F2133" w:rsidRPr="007F2133">
        <w:t xml:space="preserve">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kwalifikacyjnego kursu zawodowego pn. </w:t>
      </w:r>
      <w:r w:rsidR="00A2011E">
        <w:rPr>
          <w:rFonts w:eastAsia="Times New Roman"/>
          <w:sz w:val="20"/>
          <w:szCs w:val="20"/>
          <w:lang w:eastAsia="pl-PL"/>
        </w:rPr>
        <w:t>„</w:t>
      </w:r>
      <w:r w:rsidR="005F5B38">
        <w:rPr>
          <w:rFonts w:eastAsia="Times New Roman"/>
          <w:sz w:val="20"/>
          <w:szCs w:val="20"/>
          <w:lang w:eastAsia="pl-PL"/>
        </w:rPr>
        <w:t>…..</w:t>
      </w:r>
      <w:r w:rsidR="00A2011E">
        <w:rPr>
          <w:rFonts w:eastAsia="Times New Roman"/>
          <w:sz w:val="20"/>
          <w:szCs w:val="20"/>
          <w:lang w:eastAsia="pl-PL"/>
        </w:rPr>
        <w:t xml:space="preserve">”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</w:t>
      </w:r>
      <w:r w:rsidR="003B2F21">
        <w:rPr>
          <w:rFonts w:ascii="Arial" w:eastAsia="Times New Roman" w:hAnsi="Arial" w:cs="Arial"/>
          <w:bCs/>
          <w:sz w:val="20"/>
          <w:szCs w:val="20"/>
          <w:lang w:eastAsia="ar-SA"/>
        </w:rPr>
        <w:t>……….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RAMACH PROJEKTU </w:t>
      </w:r>
      <w:r w:rsidR="003B2F21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”.</w:t>
      </w:r>
      <w:r w:rsid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zadanie nr………..</w:t>
      </w:r>
    </w:p>
    <w:p w14:paraId="3E4E48BB" w14:textId="77777777" w:rsidR="008251CA" w:rsidRPr="008251CA" w:rsidRDefault="008251CA" w:rsidP="008251CA">
      <w:pPr>
        <w:suppressAutoHyphens/>
        <w:spacing w:after="60"/>
        <w:ind w:left="76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CB32C7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174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50" w:type="dxa"/>
            <w:vAlign w:val="center"/>
          </w:tcPr>
          <w:p w14:paraId="19DB9A0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Ilość godzin osoba/grupa</w:t>
            </w:r>
          </w:p>
        </w:tc>
        <w:tc>
          <w:tcPr>
            <w:tcW w:w="1323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31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CB32C7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4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51A94A70" w14:textId="77777777" w:rsidTr="00CB32C7">
        <w:trPr>
          <w:jc w:val="center"/>
        </w:trPr>
        <w:tc>
          <w:tcPr>
            <w:tcW w:w="475" w:type="dxa"/>
            <w:vAlign w:val="center"/>
          </w:tcPr>
          <w:p w14:paraId="143C2F0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4" w:type="dxa"/>
            <w:vAlign w:val="center"/>
          </w:tcPr>
          <w:p w14:paraId="63E558C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8B31A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6FC43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BB7C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3CCB32DA" w14:textId="77777777" w:rsidTr="00CB32C7">
        <w:trPr>
          <w:jc w:val="center"/>
        </w:trPr>
        <w:tc>
          <w:tcPr>
            <w:tcW w:w="475" w:type="dxa"/>
            <w:vAlign w:val="center"/>
          </w:tcPr>
          <w:p w14:paraId="669980A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4" w:type="dxa"/>
            <w:vAlign w:val="center"/>
          </w:tcPr>
          <w:p w14:paraId="29E8877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8A0C38E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A7AFFB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B012B9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CB32C7">
        <w:trPr>
          <w:jc w:val="center"/>
        </w:trPr>
        <w:tc>
          <w:tcPr>
            <w:tcW w:w="8322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31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18D6973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78522A74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lastRenderedPageBreak/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 xml:space="preserve">kwalifikacyjnego kursu zawodowego pn. </w:t>
      </w:r>
      <w:r w:rsidR="00A2011E" w:rsidRPr="00A2011E">
        <w:rPr>
          <w:rFonts w:ascii="Arial" w:eastAsia="Calibri" w:hAnsi="Arial" w:cs="Arial"/>
          <w:sz w:val="20"/>
          <w:szCs w:val="24"/>
        </w:rPr>
        <w:t>„</w:t>
      </w:r>
      <w:r w:rsidR="005F5B38">
        <w:rPr>
          <w:rFonts w:ascii="Arial" w:eastAsia="Calibri" w:hAnsi="Arial" w:cs="Arial"/>
          <w:sz w:val="20"/>
          <w:szCs w:val="24"/>
        </w:rPr>
        <w:t>…………..</w:t>
      </w:r>
      <w:r w:rsidR="00A2011E" w:rsidRPr="00A2011E">
        <w:rPr>
          <w:rFonts w:ascii="Arial" w:eastAsia="Calibri" w:hAnsi="Arial" w:cs="Arial"/>
          <w:sz w:val="20"/>
          <w:szCs w:val="24"/>
        </w:rPr>
        <w:t>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>z prawomocnych orzeczeń lub ostatecznych aktów administracyjnych właściwych organów 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77777777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Na podstawie rozporządzenia Parlamentu Europejskiego i Rady (UE) 2016/679 z dnia 27 kwietnia 2016 r. w sprawie ochrony osób fizycznych w związku z przetwarzaniem danych osobowych Zleceniodawca odrębną umową ureguluje  powierzenie przetwarzania danych osobowych przed przekazaniem danych Zleceniobiorcy.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lastRenderedPageBreak/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B3173EE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339411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683AC3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4734434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50C409A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2173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FFC15E7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4E12DF8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C8E11B2" w14:textId="17DFBE8D" w:rsidR="00904CF4" w:rsidRPr="00CA7DD8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CF2FE7">
        <w:rPr>
          <w:rFonts w:asciiTheme="minorHAnsi" w:hAnsiTheme="minorHAnsi" w:cstheme="minorHAnsi"/>
          <w:b/>
          <w:sz w:val="22"/>
          <w:u w:val="single"/>
        </w:rPr>
        <w:t xml:space="preserve">znik nr </w:t>
      </w:r>
      <w:r w:rsidR="004B248C">
        <w:rPr>
          <w:rFonts w:asciiTheme="minorHAnsi" w:hAnsiTheme="minorHAnsi" w:cstheme="minorHAnsi"/>
          <w:b/>
          <w:sz w:val="22"/>
          <w:u w:val="single"/>
        </w:rPr>
        <w:t>6</w:t>
      </w:r>
    </w:p>
    <w:p w14:paraId="5149B4D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DE5E74B" w14:textId="77777777" w:rsidR="00040B16" w:rsidRDefault="00040B16" w:rsidP="00040B16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27E72454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9697C8F" w14:textId="77777777" w:rsidR="00040B16" w:rsidRDefault="00040B16" w:rsidP="00040B16">
      <w:r>
        <w:t>_____________________</w:t>
      </w:r>
    </w:p>
    <w:p w14:paraId="0EDC762F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3AAEA2B2" w14:textId="77777777" w:rsidR="00040B16" w:rsidRDefault="00040B16" w:rsidP="00040B16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58A4544A" w14:textId="77777777" w:rsidR="00040B16" w:rsidRDefault="00040B16" w:rsidP="00040B16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33427B9E" w14:textId="77777777" w:rsidR="00040B16" w:rsidRDefault="00040B16" w:rsidP="00040B1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188D22FC" w14:textId="77777777" w:rsidR="00040B16" w:rsidRDefault="00040B16" w:rsidP="00040B16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7983D511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5191DDDE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nazwisko ................................................imiona .............................................................</w:t>
      </w:r>
    </w:p>
    <w:p w14:paraId="63F96EAE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</w:p>
    <w:p w14:paraId="7317EBAA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77B8CC85" w14:textId="77777777" w:rsidR="00040B16" w:rsidRDefault="00040B16" w:rsidP="00040B16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0B16" w14:paraId="102E5EEF" w14:textId="77777777" w:rsidTr="00040B16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AFC96" w14:textId="77777777" w:rsidR="00040B16" w:rsidRDefault="00040B16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8BA1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F082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F7C61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33DD9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898E7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EC5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B11A4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0BA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F1530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CD316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AEE8C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CA3DB" w14:textId="77777777" w:rsidR="00040B16" w:rsidRDefault="00040B16" w:rsidP="00040B1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4026E8C4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zamieszkania ............................................................... ul..........................................................nr domu …...... nr lok........</w:t>
      </w:r>
    </w:p>
    <w:p w14:paraId="2FBC89BC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6EFCC5A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7237F8D3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6851B069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20E98C6E" w14:textId="77777777" w:rsidR="00040B16" w:rsidRDefault="00040B16" w:rsidP="00040B16">
      <w:pPr>
        <w:spacing w:before="120"/>
        <w:rPr>
          <w:rFonts w:ascii="Arial" w:hAnsi="Arial" w:cs="Arial"/>
          <w:sz w:val="10"/>
          <w:szCs w:val="10"/>
        </w:rPr>
      </w:pPr>
    </w:p>
    <w:p w14:paraId="3ABD1B19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03C55E56" w14:textId="77777777" w:rsidR="00040B16" w:rsidRDefault="00040B16" w:rsidP="00040B16">
      <w:pPr>
        <w:spacing w:before="120"/>
        <w:rPr>
          <w:rFonts w:ascii="Arial" w:hAnsi="Arial" w:cs="Arial"/>
          <w:b/>
          <w:sz w:val="8"/>
          <w:szCs w:val="8"/>
        </w:rPr>
      </w:pPr>
    </w:p>
    <w:p w14:paraId="45C0AAF6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0B6B6F2B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33948942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4626B23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2EB50677" w14:textId="77777777" w:rsidR="00040B16" w:rsidRDefault="00040B16" w:rsidP="00040B1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71C5DA85" w14:textId="77777777" w:rsidR="00040B16" w:rsidRDefault="00040B16" w:rsidP="00040B16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4E5D119C" w14:textId="77777777" w:rsidR="00040B16" w:rsidRDefault="00040B16" w:rsidP="00040B16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7959B9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173F60F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18B36DDA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</w:p>
    <w:p w14:paraId="3689F3DA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655CB9C0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314EE680" w14:textId="77777777" w:rsidR="00040B16" w:rsidRDefault="00040B16" w:rsidP="00040B16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3AED779E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4312CE4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43813B03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4FC1B02A" w14:textId="77777777" w:rsidR="00040B16" w:rsidRDefault="00040B16" w:rsidP="00040B1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54901F70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3812DFE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4724A76A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64376911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3CC6B00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bezpłatnym TAK/NIE* (jeśli „tak” proszę podać okres)………………………………………………………………….</w:t>
      </w:r>
    </w:p>
    <w:p w14:paraId="2D5BEA3D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3A35FD01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4437D6D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2D3A014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254EB37E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748A7F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Jestem emerytem TAK/NIE* ……………………………………</w:t>
      </w:r>
    </w:p>
    <w:p w14:paraId="195F80C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7FDB021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0FEB287C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4B7CDC83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102461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5EC36297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8AA1E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1671124" w14:textId="77777777" w:rsidR="00040B16" w:rsidRDefault="00040B16" w:rsidP="00040B16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6A093A16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7F065E0B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3252C18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2BD864A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2799AB51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4D4DFDB2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440A632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5D8A2ED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19351634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24A17FAA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Zobowiązuję się do zachowania w tajemnicy danych osobowych osób, z którymi zapoznałem się przy wykonywaniu umowy. </w:t>
      </w:r>
    </w:p>
    <w:p w14:paraId="62AB6E21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65ACCBDE" w14:textId="77777777" w:rsidR="00040B16" w:rsidRDefault="00040B16" w:rsidP="00040B16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Prawidłowość powyższych danych stwierdzam własnoręcznym podpisem. Zobowiązuję się do niezwłocznego informowania ZDZ w Kielcach o wszelkich zmianach danych zawartych w niniejszym oświadczeniu.</w:t>
      </w:r>
    </w:p>
    <w:p w14:paraId="3115E25C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2F99ADAD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35A89FE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210B9439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54421BBB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072ECAA6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921037E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</w:p>
    <w:p w14:paraId="728FD3A9" w14:textId="77777777" w:rsidR="00040B16" w:rsidRDefault="00040B16" w:rsidP="00040B1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12B7E0E6" w14:textId="77777777" w:rsidR="00040B16" w:rsidRDefault="00040B16" w:rsidP="00040B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333B9D9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111A6382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3C68330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047AE50C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79B1ABBD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30165C36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4DC4255" w14:textId="77777777" w:rsidR="00040B16" w:rsidRDefault="00040B16" w:rsidP="00040B16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70E991FD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B929251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51040D8F" w14:textId="77777777" w:rsidR="00040B16" w:rsidRDefault="00040B16" w:rsidP="00040B16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czytelny podpis pracownika jednostki organizacyjnej, szkoły, przedszkola, przyjmującego oświadczenie  </w:t>
      </w:r>
    </w:p>
    <w:p w14:paraId="23890283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5A323414" w14:textId="77777777" w:rsidR="00040B16" w:rsidRDefault="00040B16" w:rsidP="00040B16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5304D0F6" w14:textId="77777777" w:rsidR="00040B16" w:rsidRDefault="00040B16" w:rsidP="00040B16">
      <w:pPr>
        <w:rPr>
          <w:rFonts w:ascii="Arial" w:hAnsi="Arial" w:cs="Arial"/>
          <w:b/>
          <w:szCs w:val="24"/>
        </w:rPr>
      </w:pPr>
    </w:p>
    <w:p w14:paraId="7AD14435" w14:textId="77777777" w:rsidR="00040B16" w:rsidRDefault="00040B16" w:rsidP="00040B16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49329319" w14:textId="77777777" w:rsidR="00040B16" w:rsidRDefault="00040B16" w:rsidP="00040B16">
      <w:pPr>
        <w:rPr>
          <w:rFonts w:ascii="Arial" w:hAnsi="Arial" w:cs="Arial"/>
          <w:sz w:val="22"/>
        </w:rPr>
      </w:pPr>
    </w:p>
    <w:p w14:paraId="34420ADD" w14:textId="77777777" w:rsidR="00040B16" w:rsidRDefault="00040B16" w:rsidP="00040B16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4A77F86" w14:textId="77777777" w:rsidR="00040B16" w:rsidRDefault="00040B16" w:rsidP="00040B16">
      <w:pPr>
        <w:spacing w:line="360" w:lineRule="auto"/>
        <w:rPr>
          <w:rFonts w:ascii="Arial" w:hAnsi="Arial" w:cs="Arial"/>
          <w:sz w:val="22"/>
        </w:rPr>
      </w:pPr>
    </w:p>
    <w:p w14:paraId="08D41D36" w14:textId="77777777" w:rsidR="00040B16" w:rsidRDefault="00040B16" w:rsidP="00040B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4C7158D0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3369063F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5F215AD4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E499408" w14:textId="77777777" w:rsidR="008A0154" w:rsidRPr="00E10B8E" w:rsidRDefault="008A0154" w:rsidP="00E10B8E"/>
    <w:sectPr w:rsidR="008A0154" w:rsidRPr="00E10B8E" w:rsidSect="003C3EB9">
      <w:headerReference w:type="default" r:id="rId13"/>
      <w:footerReference w:type="default" r:id="rId14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3B147F" w:rsidRDefault="003B147F" w:rsidP="0063076E">
      <w:r>
        <w:separator/>
      </w:r>
    </w:p>
  </w:endnote>
  <w:endnote w:type="continuationSeparator" w:id="0">
    <w:p w14:paraId="23F774D2" w14:textId="77777777" w:rsidR="003B147F" w:rsidRDefault="003B147F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1589D63" w:rsidR="003B147F" w:rsidRDefault="003B147F">
    <w:pPr>
      <w:pStyle w:val="Stopka"/>
    </w:pPr>
    <w:r>
      <w:rPr>
        <w:noProof/>
        <w:lang w:eastAsia="pl-PL"/>
      </w:rPr>
      <w:drawing>
        <wp:inline distT="0" distB="0" distL="0" distR="0" wp14:anchorId="5F9A9B6E" wp14:editId="1876483C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3B147F" w:rsidRDefault="003B147F" w:rsidP="0063076E">
      <w:r>
        <w:separator/>
      </w:r>
    </w:p>
  </w:footnote>
  <w:footnote w:type="continuationSeparator" w:id="0">
    <w:p w14:paraId="422E2431" w14:textId="77777777" w:rsidR="003B147F" w:rsidRDefault="003B147F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37731535" w:rsidR="003B147F" w:rsidRDefault="003B147F">
    <w:pPr>
      <w:pStyle w:val="Nagwek"/>
    </w:pPr>
    <w:r>
      <w:rPr>
        <w:noProof/>
        <w:lang w:eastAsia="pl-PL"/>
      </w:rPr>
      <w:drawing>
        <wp:inline distT="0" distB="0" distL="0" distR="0" wp14:anchorId="5501631A" wp14:editId="4C964203">
          <wp:extent cx="5760720" cy="721360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6896"/>
    <w:rsid w:val="00140E19"/>
    <w:rsid w:val="00147EB1"/>
    <w:rsid w:val="001553AC"/>
    <w:rsid w:val="00160BC6"/>
    <w:rsid w:val="0016753F"/>
    <w:rsid w:val="0017346D"/>
    <w:rsid w:val="00173F56"/>
    <w:rsid w:val="00197972"/>
    <w:rsid w:val="001B12C1"/>
    <w:rsid w:val="001B39CB"/>
    <w:rsid w:val="001C400C"/>
    <w:rsid w:val="001E6898"/>
    <w:rsid w:val="002267A8"/>
    <w:rsid w:val="002456F9"/>
    <w:rsid w:val="00267F1E"/>
    <w:rsid w:val="00281F96"/>
    <w:rsid w:val="002D1725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A5097"/>
    <w:rsid w:val="003B147F"/>
    <w:rsid w:val="003B289E"/>
    <w:rsid w:val="003B2F21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8455B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4A3E"/>
    <w:rsid w:val="00897819"/>
    <w:rsid w:val="008A0154"/>
    <w:rsid w:val="008A5E62"/>
    <w:rsid w:val="008C49AE"/>
    <w:rsid w:val="008E1B3F"/>
    <w:rsid w:val="008F0117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B0034E"/>
    <w:rsid w:val="00B01884"/>
    <w:rsid w:val="00B2085D"/>
    <w:rsid w:val="00B51BFA"/>
    <w:rsid w:val="00B54944"/>
    <w:rsid w:val="00B72EF8"/>
    <w:rsid w:val="00B805C0"/>
    <w:rsid w:val="00B82AC7"/>
    <w:rsid w:val="00C15785"/>
    <w:rsid w:val="00C212D3"/>
    <w:rsid w:val="00C31EB4"/>
    <w:rsid w:val="00C454B6"/>
    <w:rsid w:val="00C4762B"/>
    <w:rsid w:val="00C61BBC"/>
    <w:rsid w:val="00C66FE2"/>
    <w:rsid w:val="00C83511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13DB3"/>
    <w:rsid w:val="00E25B95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72643"/>
    <w:rsid w:val="00FA6E4C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jakobi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ABF2-BC2B-4058-9DFE-4558E66A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24</Pages>
  <Words>6771</Words>
  <Characters>40629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8</cp:revision>
  <cp:lastPrinted>2018-10-30T14:23:00Z</cp:lastPrinted>
  <dcterms:created xsi:type="dcterms:W3CDTF">2019-01-04T08:51:00Z</dcterms:created>
  <dcterms:modified xsi:type="dcterms:W3CDTF">2019-01-07T14:34:00Z</dcterms:modified>
</cp:coreProperties>
</file>