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7D395862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A0782A">
        <w:rPr>
          <w:rFonts w:asciiTheme="minorHAnsi" w:hAnsiTheme="minorHAnsi" w:cstheme="minorHAnsi"/>
        </w:rPr>
        <w:t>2</w:t>
      </w:r>
      <w:r w:rsidR="00927280">
        <w:rPr>
          <w:rFonts w:asciiTheme="minorHAnsi" w:hAnsiTheme="minorHAnsi" w:cstheme="minorHAnsi"/>
        </w:rPr>
        <w:t>5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</w:t>
      </w:r>
      <w:r w:rsidR="00A0782A">
        <w:rPr>
          <w:rFonts w:asciiTheme="minorHAnsi" w:hAnsiTheme="minorHAnsi" w:cstheme="minorHAnsi"/>
        </w:rPr>
        <w:t>2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7BF07B85" w14:textId="1B2C4F32" w:rsidR="00904CF4" w:rsidRPr="00F4179B" w:rsidRDefault="00927280" w:rsidP="00904CF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NR 1</w:t>
      </w:r>
    </w:p>
    <w:p w14:paraId="2B705758" w14:textId="0DE701B7" w:rsidR="003B147F" w:rsidRDefault="00904CF4" w:rsidP="003B147F">
      <w:pPr>
        <w:jc w:val="center"/>
      </w:pPr>
      <w:r w:rsidRPr="00F4179B">
        <w:rPr>
          <w:rFonts w:asciiTheme="minorHAnsi" w:hAnsiTheme="minorHAnsi" w:cstheme="minorHAnsi"/>
        </w:rPr>
        <w:t xml:space="preserve">do postępowaniu na </w:t>
      </w:r>
      <w:r w:rsidR="003B147F">
        <w:t>zatrudnienie wykładowcy na szkolenie „</w:t>
      </w:r>
      <w:r w:rsidR="0045483A" w:rsidRPr="0045483A">
        <w:t>Opiekun/ka osób starszych, chorych i niepełnosprawnych</w:t>
      </w:r>
      <w:r w:rsidR="003B147F">
        <w:t>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Pr="00841D9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1AFF071E" w:rsidR="00CB32C7" w:rsidRDefault="00927280" w:rsidP="00927280">
      <w:pPr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bCs/>
          <w:szCs w:val="24"/>
        </w:rPr>
        <w:t xml:space="preserve">Numer sprawy: </w:t>
      </w:r>
      <w:r>
        <w:rPr>
          <w:rFonts w:asciiTheme="minorHAnsi" w:hAnsiTheme="minorHAnsi" w:cstheme="minorHAnsi"/>
          <w:b/>
          <w:bCs/>
          <w:szCs w:val="24"/>
        </w:rPr>
        <w:t>18</w:t>
      </w:r>
      <w:r w:rsidRPr="001B12C1">
        <w:rPr>
          <w:rFonts w:asciiTheme="minorHAnsi" w:hAnsiTheme="minorHAnsi" w:cstheme="minorHAnsi"/>
          <w:b/>
          <w:bCs/>
          <w:szCs w:val="24"/>
        </w:rPr>
        <w:t>/ZK/201</w:t>
      </w:r>
      <w:r>
        <w:rPr>
          <w:rFonts w:asciiTheme="minorHAnsi" w:hAnsiTheme="minorHAnsi" w:cstheme="minorHAnsi"/>
          <w:b/>
          <w:bCs/>
          <w:szCs w:val="24"/>
        </w:rPr>
        <w:t>9</w:t>
      </w:r>
      <w:r w:rsidRPr="001B12C1">
        <w:rPr>
          <w:rFonts w:asciiTheme="minorHAnsi" w:hAnsiTheme="minorHAnsi" w:cstheme="minorHAnsi"/>
          <w:b/>
          <w:bCs/>
          <w:szCs w:val="24"/>
        </w:rPr>
        <w:t>/</w:t>
      </w:r>
      <w:r>
        <w:rPr>
          <w:rFonts w:asciiTheme="minorHAnsi" w:hAnsiTheme="minorHAnsi" w:cstheme="minorHAnsi"/>
          <w:b/>
          <w:bCs/>
          <w:szCs w:val="24"/>
        </w:rPr>
        <w:t>KW3</w:t>
      </w:r>
    </w:p>
    <w:p w14:paraId="1EE21652" w14:textId="79666147" w:rsidR="00E62109" w:rsidRPr="00A546F5" w:rsidRDefault="00927280" w:rsidP="00A546F5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Zamawiający informuje, że zmianie ulegnie formularz ofertowy: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5B41EACA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</w:t>
      </w:r>
      <w:r w:rsidR="00BA31F6" w:rsidRPr="00BA31F6">
        <w:t>Opiekun/ka osób starszych, chorych i niepełnosprawnych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4AEFCA6F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69902351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902BECB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11CCD74" w14:textId="67843E5E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>3</w:t>
            </w:r>
          </w:p>
        </w:tc>
      </w:tr>
      <w:tr w:rsidR="00BA31F6" w:rsidRPr="002664C3" w14:paraId="6F8FC702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5E61E9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4DF24B3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01520A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D28BB6" w14:textId="3435BF40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10h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46CC37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D91ACB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91F212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B0062B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DFBB79A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D29DC7" w14:textId="3785398D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4</w:t>
            </w:r>
          </w:p>
        </w:tc>
      </w:tr>
      <w:tr w:rsidR="00BA31F6" w:rsidRPr="002664C3" w14:paraId="2176ABF5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CBF86C2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7AA184F5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30878D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0AFA0B5" w14:textId="77C8F07A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4h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B51D4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14394F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FCD21DC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2B98D582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CF3A9B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470DCB1" w14:textId="085409A5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5</w:t>
            </w:r>
          </w:p>
        </w:tc>
      </w:tr>
      <w:tr w:rsidR="00BA31F6" w:rsidRPr="002664C3" w14:paraId="43A088E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1083102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24D1EB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F763D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0B1F79E" w14:textId="4EDCE0AC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30h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75241E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159046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BBD5B30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A60097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C0D5381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701685C" w14:textId="01C1F7F1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6</w:t>
            </w:r>
          </w:p>
        </w:tc>
      </w:tr>
      <w:tr w:rsidR="00BA31F6" w:rsidRPr="002664C3" w14:paraId="34F93B81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6498403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D5A1C3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C06D831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6C8F51" w14:textId="28047B21" w:rsidR="00BA31F6" w:rsidRPr="002664C3" w:rsidRDefault="00BA31F6" w:rsidP="00A546F5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A546F5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C2ECE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55FF69D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DA0C92F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C52F3CD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81881C3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45E1354" w14:textId="7C6106F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BA31F6" w:rsidRPr="002664C3" w14:paraId="0FE6C50A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F37069B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D05504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BB9A76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321B80C" w14:textId="4EF468EB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A546F5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9E6CAA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E5AFEF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17F80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253B2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C0EE88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1696E7F" w14:textId="52A017E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BA31F6" w:rsidRPr="002664C3" w14:paraId="5275108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8B9C91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F023341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6B2E3B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00771DD" w14:textId="26E6A576" w:rsidR="00BA31F6" w:rsidRPr="002664C3" w:rsidRDefault="00BA31F6" w:rsidP="00A546F5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9</w:t>
            </w:r>
            <w:r w:rsidR="00A546F5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A82A4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A7DF50C" w14:textId="77777777" w:rsidTr="00A546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462"/>
        </w:trPr>
        <w:tc>
          <w:tcPr>
            <w:tcW w:w="1526" w:type="dxa"/>
            <w:vAlign w:val="center"/>
          </w:tcPr>
          <w:p w14:paraId="28D93CA4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0F823B0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lastRenderedPageBreak/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3E822FD" w14:textId="67AED095" w:rsidR="006F4A15" w:rsidRPr="006F4A15" w:rsidRDefault="00DF40D8" w:rsidP="00A546F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bookmarkStart w:id="0" w:name="_GoBack"/>
      <w:bookmarkEnd w:id="0"/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0DB844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11B9859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AB05AD6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A9988AE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F1D32E3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35E05D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3ED4EF1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1FA3077" w14:textId="77777777" w:rsidR="00BA31F6" w:rsidRPr="00CA7DD8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1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2E499408" w14:textId="77777777" w:rsidR="008A0154" w:rsidRPr="00E10B8E" w:rsidRDefault="008A0154" w:rsidP="00A546F5">
      <w:pPr>
        <w:spacing w:after="60" w:line="276" w:lineRule="auto"/>
      </w:pPr>
    </w:p>
    <w:sectPr w:rsidR="008A0154" w:rsidRPr="00E10B8E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A0782A" w:rsidRDefault="00A0782A" w:rsidP="0063076E">
      <w:r>
        <w:separator/>
      </w:r>
    </w:p>
  </w:endnote>
  <w:endnote w:type="continuationSeparator" w:id="0">
    <w:p w14:paraId="23F774D2" w14:textId="77777777" w:rsidR="00A0782A" w:rsidRDefault="00A0782A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A0782A" w:rsidRDefault="00A0782A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A0782A" w:rsidRDefault="00A0782A" w:rsidP="0063076E">
      <w:r>
        <w:separator/>
      </w:r>
    </w:p>
  </w:footnote>
  <w:footnote w:type="continuationSeparator" w:id="0">
    <w:p w14:paraId="422E2431" w14:textId="77777777" w:rsidR="00A0782A" w:rsidRDefault="00A0782A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A0782A" w:rsidRDefault="00A0782A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-1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050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1F250C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8347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483A"/>
    <w:rsid w:val="004718D6"/>
    <w:rsid w:val="0048455B"/>
    <w:rsid w:val="004A5740"/>
    <w:rsid w:val="004B248C"/>
    <w:rsid w:val="004B379A"/>
    <w:rsid w:val="00501607"/>
    <w:rsid w:val="00527490"/>
    <w:rsid w:val="00541E53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B2AF3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27280"/>
    <w:rsid w:val="009464E1"/>
    <w:rsid w:val="00951107"/>
    <w:rsid w:val="00952FC5"/>
    <w:rsid w:val="0096097A"/>
    <w:rsid w:val="00977787"/>
    <w:rsid w:val="009A16C7"/>
    <w:rsid w:val="009C6558"/>
    <w:rsid w:val="00A0782A"/>
    <w:rsid w:val="00A10CC1"/>
    <w:rsid w:val="00A2011E"/>
    <w:rsid w:val="00A30F10"/>
    <w:rsid w:val="00A423B7"/>
    <w:rsid w:val="00A546F5"/>
    <w:rsid w:val="00A746D4"/>
    <w:rsid w:val="00A83E55"/>
    <w:rsid w:val="00A91EF4"/>
    <w:rsid w:val="00AE40FB"/>
    <w:rsid w:val="00AE7AF1"/>
    <w:rsid w:val="00AF0B8B"/>
    <w:rsid w:val="00AF4FE6"/>
    <w:rsid w:val="00B0034E"/>
    <w:rsid w:val="00B01884"/>
    <w:rsid w:val="00B2085D"/>
    <w:rsid w:val="00B25FE4"/>
    <w:rsid w:val="00B51BFA"/>
    <w:rsid w:val="00B54944"/>
    <w:rsid w:val="00B72EF8"/>
    <w:rsid w:val="00B805C0"/>
    <w:rsid w:val="00B82AC7"/>
    <w:rsid w:val="00BA31F6"/>
    <w:rsid w:val="00BC7A8F"/>
    <w:rsid w:val="00BE2B3D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2109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A6E4C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57BE-B935-44A9-A528-DE37C3F5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2</cp:revision>
  <cp:lastPrinted>2019-02-20T13:45:00Z</cp:lastPrinted>
  <dcterms:created xsi:type="dcterms:W3CDTF">2019-02-25T08:06:00Z</dcterms:created>
  <dcterms:modified xsi:type="dcterms:W3CDTF">2019-02-25T08:06:00Z</dcterms:modified>
</cp:coreProperties>
</file>