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5269942E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BC7A8F">
        <w:rPr>
          <w:rFonts w:asciiTheme="minorHAnsi" w:hAnsiTheme="minorHAnsi" w:cstheme="minorHAnsi"/>
        </w:rPr>
        <w:t>16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B705758" w14:textId="376688D8" w:rsidR="003B147F" w:rsidRDefault="00904CF4" w:rsidP="003B147F">
      <w:pPr>
        <w:jc w:val="center"/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3B147F">
        <w:t>zatrudnienie wykładowcy na szkolenie „Kucharz-kelner</w:t>
      </w:r>
      <w:r w:rsidR="00BC7A8F">
        <w:t>-praktyka</w:t>
      </w:r>
      <w:r w:rsidR="003B147F">
        <w:t>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0B3BFE4C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BC7A8F">
        <w:rPr>
          <w:rFonts w:ascii="Verdana" w:hAnsi="Verdana" w:cs="Arial"/>
          <w:b/>
          <w:bCs/>
          <w:sz w:val="16"/>
          <w:szCs w:val="16"/>
        </w:rPr>
        <w:t xml:space="preserve"> 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207427D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„Drukowanie cyfrowe i obróbka druków”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Opatowie</w:t>
      </w:r>
    </w:p>
    <w:p w14:paraId="0D9F54E6" w14:textId="7EF000B0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</w:t>
      </w:r>
      <w:r w:rsidRPr="003B2F21">
        <w:rPr>
          <w:rFonts w:asciiTheme="minorHAnsi" w:hAnsiTheme="minorHAnsi" w:cstheme="minorHAnsi"/>
        </w:rPr>
        <w:t xml:space="preserve">przedmiotu zamówienia zgodne ze Wspólnym Słownikiem Zamówień: </w:t>
      </w:r>
      <w:r w:rsidR="00803F1D" w:rsidRPr="003B2F21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0D700AA0" w:rsidR="00D8022F" w:rsidRPr="003B2F21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F21">
        <w:rPr>
          <w:rFonts w:asciiTheme="minorHAnsi" w:hAnsiTheme="minorHAnsi" w:cstheme="minorHAnsi"/>
          <w:b/>
          <w:szCs w:val="24"/>
        </w:rPr>
        <w:t>Zamawiający dopuszcza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BC7A8F">
        <w:rPr>
          <w:rFonts w:asciiTheme="minorHAnsi" w:hAnsiTheme="minorHAnsi" w:cstheme="minorHAnsi"/>
          <w:b/>
          <w:szCs w:val="24"/>
        </w:rPr>
        <w:t xml:space="preserve">2 </w:t>
      </w:r>
      <w:r w:rsidR="00803F1D" w:rsidRPr="003B2F21">
        <w:rPr>
          <w:rFonts w:asciiTheme="minorHAnsi" w:hAnsiTheme="minorHAnsi" w:cstheme="minorHAnsi"/>
          <w:b/>
          <w:szCs w:val="24"/>
        </w:rPr>
        <w:t>zada</w:t>
      </w:r>
      <w:r w:rsidR="00BC7A8F">
        <w:rPr>
          <w:rFonts w:asciiTheme="minorHAnsi" w:hAnsiTheme="minorHAnsi" w:cstheme="minorHAnsi"/>
          <w:b/>
          <w:szCs w:val="24"/>
        </w:rPr>
        <w:t>nia</w:t>
      </w:r>
      <w:r w:rsidR="00803F1D" w:rsidRPr="003B2F21">
        <w:rPr>
          <w:rFonts w:asciiTheme="minorHAnsi" w:hAnsiTheme="minorHAnsi" w:cstheme="minorHAnsi"/>
          <w:b/>
          <w:szCs w:val="24"/>
        </w:rPr>
        <w:t>. Wykonawca może złoży ofertę na dowolną ilość zadań.</w:t>
      </w:r>
    </w:p>
    <w:p w14:paraId="1DABCD41" w14:textId="5BDB8073" w:rsidR="003B2F21" w:rsidRDefault="003B2F21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BC7A8F">
        <w:rPr>
          <w:rFonts w:eastAsia="Times New Roman" w:cs="Times New Roman"/>
          <w:b/>
          <w:noProof/>
          <w:sz w:val="20"/>
          <w:szCs w:val="20"/>
          <w:lang w:eastAsia="pl-PL"/>
        </w:rPr>
        <w:t>1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: Zajęcia praktyczne-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="00BC7A8F">
        <w:rPr>
          <w:rFonts w:eastAsia="Times New Roman" w:cs="Times New Roman"/>
          <w:b/>
          <w:noProof/>
          <w:sz w:val="20"/>
          <w:szCs w:val="20"/>
          <w:lang w:eastAsia="pl-PL"/>
        </w:rPr>
        <w:t>4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0 godzin</w:t>
      </w:r>
    </w:p>
    <w:p w14:paraId="4EA8B98F" w14:textId="189A64FD" w:rsidR="00BC7A8F" w:rsidRPr="003B2F21" w:rsidRDefault="00BC7A8F" w:rsidP="00BC7A8F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2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: Zajęcia praktyczne-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4</w:t>
      </w:r>
      <w:r w:rsidRPr="003B2F21">
        <w:rPr>
          <w:rFonts w:eastAsia="Times New Roman" w:cs="Times New Roman"/>
          <w:b/>
          <w:noProof/>
          <w:sz w:val="20"/>
          <w:szCs w:val="20"/>
          <w:lang w:eastAsia="pl-PL"/>
        </w:rPr>
        <w:t>0 godzin</w:t>
      </w:r>
    </w:p>
    <w:p w14:paraId="35B3D2BF" w14:textId="77777777" w:rsidR="00BC7A8F" w:rsidRPr="003B2F21" w:rsidRDefault="00BC7A8F" w:rsidP="003B2F21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</w:p>
    <w:p w14:paraId="7259159C" w14:textId="154D65E8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3B147F">
        <w:rPr>
          <w:rFonts w:asciiTheme="minorHAnsi" w:hAnsiTheme="minorHAnsi" w:cstheme="minorHAnsi"/>
          <w:b/>
        </w:rPr>
        <w:t>19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68FBDCEE" w14:textId="3E1C42A6" w:rsidR="00F72643" w:rsidRPr="00BC7A8F" w:rsidRDefault="00904CF4" w:rsidP="00BC7A8F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przedmiot </w:t>
      </w:r>
      <w:r w:rsidR="00CE6972" w:rsidRPr="003B2F21">
        <w:rPr>
          <w:rFonts w:asciiTheme="minorHAnsi" w:hAnsiTheme="minorHAnsi" w:cstheme="minorHAnsi"/>
          <w:lang w:eastAsia="pl-PL"/>
        </w:rPr>
        <w:t>zamówienia</w:t>
      </w:r>
      <w:r w:rsidRPr="003B2F21">
        <w:rPr>
          <w:rFonts w:asciiTheme="minorHAnsi" w:hAnsiTheme="minorHAnsi" w:cstheme="minorHAnsi"/>
          <w:lang w:eastAsia="pl-PL"/>
        </w:rPr>
        <w:t xml:space="preserve"> </w:t>
      </w:r>
      <w:r w:rsidR="00CE6972" w:rsidRPr="003B2F21">
        <w:rPr>
          <w:rFonts w:asciiTheme="minorHAnsi" w:hAnsiTheme="minorHAnsi" w:cstheme="minorHAnsi"/>
          <w:lang w:eastAsia="pl-PL"/>
        </w:rPr>
        <w:t xml:space="preserve">musi </w:t>
      </w:r>
      <w:r w:rsidRPr="003B2F21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13852FFD" w14:textId="0BB0F3D6" w:rsidR="003B2F21" w:rsidRDefault="003B2F21" w:rsidP="003B2F21">
      <w:pPr>
        <w:pStyle w:val="Akapitzlist"/>
        <w:rPr>
          <w:rFonts w:cs="Times New Roman"/>
          <w:szCs w:val="24"/>
        </w:rPr>
      </w:pPr>
      <w:r>
        <w:t xml:space="preserve">Dla zadania </w:t>
      </w:r>
      <w:r w:rsidR="00F54A2F">
        <w:t>1,2</w:t>
      </w:r>
      <w:bookmarkStart w:id="0" w:name="_GoBack"/>
      <w:bookmarkEnd w:id="0"/>
      <w:r>
        <w:t>:</w:t>
      </w:r>
    </w:p>
    <w:p w14:paraId="66DB6E40" w14:textId="7AF17CF5" w:rsidR="003B2F21" w:rsidRDefault="003B2F21" w:rsidP="003B2F21">
      <w:pPr>
        <w:pStyle w:val="Akapitzlist"/>
        <w:rPr>
          <w:rFonts w:cs="Times New Roman"/>
          <w:szCs w:val="24"/>
        </w:rPr>
      </w:pPr>
      <w:r w:rsidRPr="003B2F21">
        <w:t>-posiadają</w:t>
      </w:r>
      <w:ins w:id="1" w:author="Jowita Jakóbik" w:date="2019-01-03T15:01:00Z">
        <w:r w:rsidRPr="003B2F21">
          <w:t xml:space="preserve"> </w:t>
        </w:r>
      </w:ins>
      <w:r w:rsidRPr="003B2F21">
        <w:t>wykształcenie wyższe związane  z przedmiotem zamówienia lub certyfikaty/ zaświadczenia umożliwiające przeprowadzenie danego szkolenia</w:t>
      </w:r>
      <w:r w:rsidRPr="003B2F21">
        <w:rPr>
          <w:rFonts w:cs="Times New Roman"/>
          <w:szCs w:val="24"/>
        </w:rPr>
        <w:t xml:space="preserve"> należy przedłożyć oświadczenie a wygrany wykonawca przedłoży kopię dyplomu potwierdzoną  za zgodność z oryginałem potwierdzającą posiadane wykształcenie oraz </w:t>
      </w:r>
      <w:r w:rsidRPr="003B2F21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 (CV jeżeli wykonawca chce być w bazie ZDZ)</w:t>
      </w:r>
      <w:r w:rsidRPr="003B2F21">
        <w:rPr>
          <w:rFonts w:cs="Times New Roman"/>
          <w:szCs w:val="24"/>
        </w:rPr>
        <w:t>.</w:t>
      </w:r>
    </w:p>
    <w:p w14:paraId="3C498D98" w14:textId="6F1237AB" w:rsidR="00AE40FB" w:rsidRDefault="00AE40FB" w:rsidP="00F72643">
      <w:pPr>
        <w:pStyle w:val="Akapitzlist"/>
        <w:rPr>
          <w:ins w:id="2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3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lastRenderedPageBreak/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78AE0C91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BC7A8F">
        <w:rPr>
          <w:rFonts w:asciiTheme="minorHAnsi" w:hAnsiTheme="minorHAnsi" w:cstheme="minorHAnsi"/>
          <w:b/>
          <w:bCs/>
        </w:rPr>
        <w:t>24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CD8CE" w14:textId="1B362B6C" w:rsidR="003B147F" w:rsidRDefault="003B147F" w:rsidP="003B147F">
            <w:pPr>
              <w:jc w:val="center"/>
            </w:pPr>
            <w:r>
              <w:t>zatrudnienie wykładowcy na szkolenie „Kucharz-kelner</w:t>
            </w:r>
            <w:r w:rsidR="00133A45">
              <w:t>-praktyka</w:t>
            </w:r>
            <w:r>
              <w:t>”</w:t>
            </w:r>
          </w:p>
          <w:p w14:paraId="29607899" w14:textId="470FC75F" w:rsidR="00904CF4" w:rsidRPr="00F4179B" w:rsidRDefault="00904CF4" w:rsidP="001736A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</w:t>
            </w:r>
            <w:r w:rsidR="001736A6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BC7A8F">
              <w:rPr>
                <w:rFonts w:asciiTheme="minorHAnsi" w:hAnsiTheme="minorHAnsi" w:cstheme="minorHAnsi"/>
                <w:b/>
                <w:bCs/>
                <w:szCs w:val="24"/>
              </w:rPr>
              <w:t>24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W przypadku złożenia oferty przez firmę, aktualny odpis z właściwego rejestru lub centralnej ewidencji informacji o działalności gospodarczej, jeżeli odrębne przepisy wymagają wpisu do rejestru lub ewidencji, w celu potwierdzenia do umocowania osoby </w:t>
            </w:r>
            <w:r w:rsidRPr="00F4179B">
              <w:rPr>
                <w:rFonts w:asciiTheme="minorHAnsi" w:hAnsiTheme="minorHAnsi" w:cstheme="minorHAnsi"/>
              </w:rPr>
              <w:lastRenderedPageBreak/>
              <w:t>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0B4B2234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</w:t>
            </w:r>
            <w:r w:rsidR="001736A6">
              <w:rPr>
                <w:rFonts w:ascii="Cambria" w:hAnsi="Cambria" w:cstheme="minorHAnsi"/>
              </w:rPr>
              <w:t>w zakresie opisanym w warunku</w:t>
            </w:r>
            <w:r w:rsidR="001736A6">
              <w:rPr>
                <w:rFonts w:asciiTheme="minorHAnsi" w:hAnsiTheme="minorHAnsi" w:cstheme="minorHAnsi"/>
              </w:rPr>
              <w:t xml:space="preserve"> </w:t>
            </w:r>
            <w:r w:rsidR="003B289E">
              <w:rPr>
                <w:rFonts w:asciiTheme="minorHAnsi" w:hAnsiTheme="minorHAnsi" w:cstheme="minorHAnsi"/>
              </w:rPr>
              <w:t>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3B289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6DB92883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4CE08780" w:rsidR="00904CF4" w:rsidRPr="00F4179B" w:rsidRDefault="00904CF4" w:rsidP="001736A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Kopie </w:t>
            </w:r>
            <w:r w:rsidR="001736A6">
              <w:rPr>
                <w:rFonts w:asciiTheme="minorHAnsi" w:hAnsiTheme="minorHAnsi" w:cstheme="minorHAnsi"/>
              </w:rPr>
              <w:t>dokumentów</w:t>
            </w:r>
            <w:r w:rsidRPr="00F4179B">
              <w:rPr>
                <w:rFonts w:asciiTheme="minorHAnsi" w:hAnsiTheme="minorHAnsi" w:cstheme="minorHAnsi"/>
              </w:rPr>
              <w:t xml:space="preserve"> potwierdzających wykształcenie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FE64C3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 xml:space="preserve">w formie oryginału. Jeżeli pełnomocnik w imieniu Wykonawcy podpisuje także oświadczenie wiedzy o spełnieniu przez Wykonawcę warunków udziału Wykonawcy                  </w:t>
      </w:r>
      <w:r w:rsidRPr="00F4179B">
        <w:rPr>
          <w:rFonts w:asciiTheme="minorHAnsi" w:hAnsiTheme="minorHAnsi" w:cstheme="minorHAnsi"/>
        </w:rPr>
        <w:lastRenderedPageBreak/>
        <w:t>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6006FA71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1736A6">
        <w:rPr>
          <w:rFonts w:asciiTheme="minorHAnsi" w:hAnsiTheme="minorHAnsi" w:cstheme="minorHAnsi"/>
          <w:szCs w:val="24"/>
        </w:rPr>
        <w:t>16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1736A6">
        <w:rPr>
          <w:rFonts w:asciiTheme="minorHAnsi" w:hAnsiTheme="minorHAnsi" w:cstheme="minorHAnsi"/>
          <w:szCs w:val="24"/>
        </w:rPr>
        <w:t>24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2173484F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736A6">
              <w:rPr>
                <w:rFonts w:asciiTheme="minorHAnsi" w:hAnsiTheme="minorHAnsi" w:cstheme="minorHAnsi"/>
                <w:b/>
                <w:szCs w:val="24"/>
              </w:rPr>
              <w:t>24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FFC5C14" w:rsidR="00904CF4" w:rsidRPr="00F4179B" w:rsidRDefault="0086721F" w:rsidP="001736A6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1736A6">
              <w:rPr>
                <w:rFonts w:asciiTheme="minorHAnsi" w:hAnsiTheme="minorHAnsi" w:cstheme="minorHAnsi"/>
                <w:bCs/>
                <w:szCs w:val="24"/>
              </w:rPr>
              <w:t>24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lastRenderedPageBreak/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4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3DD79F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5D49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3978ED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309A57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41D949B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5BCF5016" w14:textId="082C7C65" w:rsidR="003B147F" w:rsidRDefault="00DF60F8" w:rsidP="003B147F">
      <w:pPr>
        <w:jc w:val="center"/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</w:t>
      </w:r>
      <w:r w:rsidR="003B147F">
        <w:t>zatrudnienie wykładowcy na szkolenie „Kucharz-kelner</w:t>
      </w:r>
      <w:r w:rsidR="00133A45">
        <w:t>-praktyka</w:t>
      </w:r>
      <w:r w:rsidR="003B147F">
        <w:t>”</w:t>
      </w:r>
    </w:p>
    <w:p w14:paraId="3B403349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8FC5974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06B0B2E4" w14:textId="0D4C57FA" w:rsidR="00CB32C7" w:rsidRDefault="00DF60F8" w:rsidP="003B147F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2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ia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zgodnie z tematyką zajeć:</w:t>
      </w:r>
    </w:p>
    <w:p w14:paraId="640C48A2" w14:textId="6A442ACD" w:rsidR="003B147F" w:rsidRDefault="00B25FE4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1</w:t>
      </w:r>
      <w:r w:rsidR="003B147F"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: Zajęcia praktyczne-</w:t>
      </w:r>
      <w:r w:rsidR="003B147F"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4</w:t>
      </w:r>
      <w:r w:rsidR="003B147F"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0 godzin</w:t>
      </w:r>
    </w:p>
    <w:p w14:paraId="5895A8EB" w14:textId="0CC0747A" w:rsidR="00B25FE4" w:rsidRPr="003B147F" w:rsidRDefault="00B25FE4" w:rsidP="003B147F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2</w:t>
      </w:r>
      <w:r w:rsidRPr="003B147F">
        <w:rPr>
          <w:rFonts w:eastAsia="Times New Roman" w:cs="Times New Roman"/>
          <w:b/>
          <w:noProof/>
          <w:sz w:val="20"/>
          <w:szCs w:val="20"/>
          <w:lang w:eastAsia="pl-PL"/>
        </w:rPr>
        <w:t>: Zajęcia p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raktyczne-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40 godzin</w:t>
      </w:r>
    </w:p>
    <w:p w14:paraId="14B43729" w14:textId="3293309C" w:rsidR="003B147F" w:rsidRDefault="00CB32C7" w:rsidP="003B147F">
      <w:pPr>
        <w:tabs>
          <w:tab w:val="num" w:pos="1723"/>
        </w:tabs>
        <w:spacing w:after="120"/>
        <w:rPr>
          <w:rFonts w:ascii="Verdana" w:hAnsi="Verdana"/>
          <w:sz w:val="16"/>
          <w:szCs w:val="16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Miejsce ralizacji zadań 1-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2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</w:t>
      </w:r>
      <w:r w:rsidR="003B147F">
        <w:rPr>
          <w:rFonts w:ascii="Verdana" w:hAnsi="Verdana"/>
          <w:sz w:val="16"/>
          <w:szCs w:val="16"/>
        </w:rPr>
        <w:t xml:space="preserve">Miejsce realizacji usługi: OKZ we Włoszczowie </w:t>
      </w:r>
    </w:p>
    <w:p w14:paraId="5737D726" w14:textId="1D63B219" w:rsidR="00CB32C7" w:rsidRDefault="00CB32C7" w:rsidP="003B147F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czerwiec 20</w:t>
      </w:r>
      <w:r w:rsidR="003B147F">
        <w:rPr>
          <w:rFonts w:eastAsia="Calibri" w:cs="Times New Roman"/>
          <w:sz w:val="20"/>
          <w:szCs w:val="20"/>
        </w:rPr>
        <w:t>19</w:t>
      </w:r>
      <w:r>
        <w:rPr>
          <w:rFonts w:eastAsia="Calibri" w:cs="Times New Roman"/>
          <w:sz w:val="20"/>
          <w:szCs w:val="20"/>
        </w:rPr>
        <w:t xml:space="preserve">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24E810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E77692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8BC80D3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A70AED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5AEBA1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0E6EE9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6454ABB9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„Kucharz-kelner</w:t>
      </w:r>
      <w:r w:rsidR="00B25FE4">
        <w:t>-praktyka</w:t>
      </w:r>
      <w:r w:rsidR="003B2F21">
        <w:t>”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277066FC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25FE4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58698D0A" w:rsidR="000475D7" w:rsidRPr="002664C3" w:rsidRDefault="000475D7" w:rsidP="00B25FE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25FE4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lastRenderedPageBreak/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lastRenderedPageBreak/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5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5C574808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>nr sprawy:</w:t>
      </w:r>
      <w:r w:rsidR="00B25FE4">
        <w:rPr>
          <w:rFonts w:asciiTheme="minorHAnsi" w:hAnsiTheme="minorHAnsi" w:cstheme="minorHAnsi"/>
          <w:sz w:val="22"/>
        </w:rPr>
        <w:t>8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</w:t>
      </w:r>
      <w:r w:rsidR="003B2F21">
        <w:rPr>
          <w:rFonts w:asciiTheme="minorHAnsi" w:hAnsiTheme="minorHAnsi" w:cstheme="minorHAnsi"/>
          <w:sz w:val="22"/>
        </w:rPr>
        <w:t>W3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66D1A06D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 w:rsidR="003B2F21">
        <w:rPr>
          <w:rFonts w:asciiTheme="minorHAnsi" w:hAnsiTheme="minorHAnsi" w:cstheme="minorHAnsi"/>
          <w:bCs/>
          <w:sz w:val="22"/>
        </w:rPr>
        <w:t xml:space="preserve">Ewa </w:t>
      </w:r>
      <w:proofErr w:type="spellStart"/>
      <w:r w:rsidR="003B2F21">
        <w:rPr>
          <w:rFonts w:asciiTheme="minorHAnsi" w:hAnsiTheme="minorHAnsi" w:cstheme="minorHAnsi"/>
          <w:bCs/>
          <w:sz w:val="22"/>
        </w:rPr>
        <w:t>Zdral</w:t>
      </w:r>
      <w:proofErr w:type="spellEnd"/>
    </w:p>
    <w:p w14:paraId="2457AAFE" w14:textId="376CBF18" w:rsidR="00904CF4" w:rsidRPr="00F51D6E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1EBC3B9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C07F67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FE45B2C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8A8F23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A1F7A0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763FE006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3B2F21">
        <w:rPr>
          <w:rFonts w:ascii="Arial" w:hAnsi="Arial" w:cs="Arial"/>
          <w:b/>
          <w:sz w:val="20"/>
          <w:szCs w:val="20"/>
          <w:u w:val="single"/>
        </w:rPr>
        <w:t>6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3B2F21">
        <w:rPr>
          <w:rFonts w:ascii="Arial" w:hAnsi="Arial" w:cs="Arial"/>
          <w:b/>
          <w:sz w:val="20"/>
          <w:szCs w:val="20"/>
          <w:u w:val="single"/>
        </w:rPr>
        <w:t>KW3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4CE1A99" w14:textId="369B45A9" w:rsidR="008251CA" w:rsidRPr="008251CA" w:rsidRDefault="008251CA" w:rsidP="003B2F21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>„</w:t>
      </w:r>
      <w:r w:rsidR="003B2F21">
        <w:rPr>
          <w:rFonts w:ascii="Verdana" w:hAnsi="Verdana"/>
          <w:b/>
          <w:sz w:val="16"/>
          <w:szCs w:val="16"/>
        </w:rPr>
        <w:t>……………..</w:t>
      </w:r>
      <w:r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89CC7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……….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lastRenderedPageBreak/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prawomocnych orzeczeń lub ostatecznych aktów administracyjnych właściwych organów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BC7A8F" w:rsidRDefault="00BC7A8F" w:rsidP="0063076E">
      <w:r>
        <w:separator/>
      </w:r>
    </w:p>
  </w:endnote>
  <w:endnote w:type="continuationSeparator" w:id="0">
    <w:p w14:paraId="23F774D2" w14:textId="77777777" w:rsidR="00BC7A8F" w:rsidRDefault="00BC7A8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BC7A8F" w:rsidRDefault="00BC7A8F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BC7A8F" w:rsidRDefault="00BC7A8F" w:rsidP="0063076E">
      <w:r>
        <w:separator/>
      </w:r>
    </w:p>
  </w:footnote>
  <w:footnote w:type="continuationSeparator" w:id="0">
    <w:p w14:paraId="422E2431" w14:textId="77777777" w:rsidR="00BC7A8F" w:rsidRDefault="00BC7A8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BC7A8F" w:rsidRDefault="00BC7A8F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25FE4"/>
    <w:rsid w:val="00B51BFA"/>
    <w:rsid w:val="00B54944"/>
    <w:rsid w:val="00B72EF8"/>
    <w:rsid w:val="00B805C0"/>
    <w:rsid w:val="00B82AC7"/>
    <w:rsid w:val="00BC7A8F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DC7A-11A3-4CBA-B9F3-6C7A894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6434</Words>
  <Characters>38610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12</cp:revision>
  <cp:lastPrinted>2018-10-30T14:23:00Z</cp:lastPrinted>
  <dcterms:created xsi:type="dcterms:W3CDTF">2019-01-04T08:51:00Z</dcterms:created>
  <dcterms:modified xsi:type="dcterms:W3CDTF">2019-01-16T14:51:00Z</dcterms:modified>
</cp:coreProperties>
</file>