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4BC332FF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45483A">
        <w:rPr>
          <w:rFonts w:asciiTheme="minorHAnsi" w:hAnsiTheme="minorHAnsi" w:cstheme="minorHAnsi"/>
        </w:rPr>
        <w:t>28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2B705758" w14:textId="42CA33FB" w:rsidR="003B147F" w:rsidRDefault="00904CF4" w:rsidP="003B147F">
      <w:pPr>
        <w:jc w:val="center"/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3B147F">
        <w:t>zatrudnienie wykładowcy na szkolenie „</w:t>
      </w:r>
      <w:r w:rsidR="0045483A" w:rsidRPr="0045483A">
        <w:t>Opiekun/ka osób starszych, chorych i niepełnosprawnych</w:t>
      </w:r>
      <w:r w:rsidR="003B147F">
        <w:t>”</w:t>
      </w:r>
    </w:p>
    <w:p w14:paraId="0FD38AD0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41810EC0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260BB007" w14:textId="02F27B49" w:rsidR="00CB32C7" w:rsidRPr="00841D97" w:rsidRDefault="00CB32C7" w:rsidP="003B147F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0B3BFE4C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BC7A8F">
        <w:rPr>
          <w:rFonts w:ascii="Verdana" w:hAnsi="Verdana" w:cs="Arial"/>
          <w:b/>
          <w:bCs/>
          <w:sz w:val="16"/>
          <w:szCs w:val="16"/>
        </w:rPr>
        <w:t xml:space="preserve"> 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BB0B8DA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Przedmiot zamówienia jest wybór trenera na do prowadzenia  kwalifikacyjnego kursu pn. </w:t>
      </w:r>
      <w:r w:rsidR="00EC4652" w:rsidRPr="00EC4652">
        <w:rPr>
          <w:rFonts w:cstheme="minorHAnsi"/>
          <w:i w:val="0"/>
          <w:color w:val="000000" w:themeColor="text1"/>
          <w:sz w:val="22"/>
        </w:rPr>
        <w:t>„</w:t>
      </w:r>
      <w:r w:rsidR="0045483A" w:rsidRPr="0045483A">
        <w:rPr>
          <w:rFonts w:cstheme="minorHAnsi"/>
          <w:i w:val="0"/>
          <w:color w:val="000000" w:themeColor="text1"/>
          <w:sz w:val="22"/>
        </w:rPr>
        <w:t>Opiekun/ka osób starszych, chorych i niepełnosprawnych</w:t>
      </w:r>
      <w:r w:rsidR="00EC4652" w:rsidRPr="00EC4652">
        <w:rPr>
          <w:rFonts w:cstheme="minorHAnsi"/>
          <w:i w:val="0"/>
          <w:color w:val="000000" w:themeColor="text1"/>
          <w:sz w:val="22"/>
        </w:rPr>
        <w:t>”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 w </w:t>
      </w:r>
      <w:r w:rsidR="0045483A">
        <w:rPr>
          <w:rFonts w:cstheme="minorHAnsi"/>
          <w:i w:val="0"/>
          <w:color w:val="000000" w:themeColor="text1"/>
          <w:sz w:val="22"/>
        </w:rPr>
        <w:t>Końskich</w:t>
      </w:r>
    </w:p>
    <w:p w14:paraId="0D9F54E6" w14:textId="6D6A8527" w:rsidR="00FE64C3" w:rsidRPr="00B01884" w:rsidRDefault="00904CF4" w:rsidP="00B01884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</w:pPr>
      <w:r w:rsidRPr="001E6898">
        <w:rPr>
          <w:rFonts w:asciiTheme="minorHAnsi" w:hAnsiTheme="minorHAnsi" w:cstheme="minorHAnsi"/>
        </w:rPr>
        <w:t xml:space="preserve">Nazwy i kody </w:t>
      </w:r>
      <w:r w:rsidRPr="003B2F21">
        <w:rPr>
          <w:rFonts w:asciiTheme="minorHAnsi" w:hAnsiTheme="minorHAnsi" w:cstheme="minorHAnsi"/>
        </w:rPr>
        <w:t xml:space="preserve">przedmiotu zamówienia zgodne ze Wspólnym Słownikiem Zamówień: </w:t>
      </w:r>
      <w:r w:rsidR="00803F1D" w:rsidRPr="003B2F21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1F250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</w:rPr>
        <w:t>85</w:t>
      </w:r>
      <w:r w:rsidR="001F250C" w:rsidRPr="003B2F21">
        <w:rPr>
          <w:rFonts w:asciiTheme="minorHAnsi" w:hAnsiTheme="minorHAnsi" w:cstheme="minorHAnsi"/>
          <w:color w:val="000000" w:themeColor="text1"/>
          <w:szCs w:val="24"/>
        </w:rPr>
        <w:t>0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</w:rPr>
        <w:t>30000-8: USŁUGI SZKOLENIA ZAWODOWEGO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80533100-0 usługi szkolenia zawodowego</w:t>
      </w:r>
      <w:r w:rsidR="00B01884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; </w:t>
      </w:r>
    </w:p>
    <w:p w14:paraId="3A4A47FB" w14:textId="3488B912" w:rsidR="00904CF4" w:rsidRPr="00FE64C3" w:rsidRDefault="00D56E09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FE64C3">
        <w:rPr>
          <w:rFonts w:asciiTheme="minorHAnsi" w:hAnsiTheme="minorHAnsi" w:cstheme="minorHAnsi"/>
        </w:rPr>
        <w:t>Szczegółową c</w:t>
      </w:r>
      <w:r w:rsidR="00904CF4" w:rsidRPr="00FE64C3">
        <w:rPr>
          <w:rFonts w:asciiTheme="minorHAnsi" w:hAnsiTheme="minorHAnsi" w:cstheme="minorHAnsi"/>
        </w:rPr>
        <w:t>harakterystyka przedmiotu zamówienia określa z</w:t>
      </w:r>
      <w:r w:rsidRPr="00FE64C3">
        <w:rPr>
          <w:rFonts w:asciiTheme="minorHAnsi" w:hAnsiTheme="minorHAnsi" w:cstheme="minorHAnsi"/>
        </w:rPr>
        <w:t>a</w:t>
      </w:r>
      <w:r w:rsidR="00904CF4" w:rsidRPr="00FE64C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FE64C3">
        <w:rPr>
          <w:rFonts w:asciiTheme="minorHAnsi" w:hAnsiTheme="minorHAnsi" w:cstheme="minorHAnsi"/>
        </w:rPr>
        <w:t xml:space="preserve">oraz w projekcie umowy – załącznik nr </w:t>
      </w:r>
      <w:r w:rsidR="004B248C" w:rsidRPr="00FE64C3">
        <w:rPr>
          <w:rFonts w:asciiTheme="minorHAnsi" w:hAnsiTheme="minorHAnsi" w:cstheme="minorHAnsi"/>
        </w:rPr>
        <w:t>5</w:t>
      </w:r>
      <w:r w:rsidR="000661D7" w:rsidRPr="00FE64C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FE64C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57FF8A2F" w:rsidR="00D8022F" w:rsidRPr="003B2F21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2F21">
        <w:rPr>
          <w:rFonts w:asciiTheme="minorHAnsi" w:hAnsiTheme="minorHAnsi" w:cstheme="minorHAnsi"/>
          <w:b/>
          <w:szCs w:val="24"/>
        </w:rPr>
        <w:t>Zamawiający dopuszcza</w:t>
      </w:r>
      <w:r w:rsidR="00803F1D" w:rsidRPr="003B2F21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45483A">
        <w:rPr>
          <w:rFonts w:asciiTheme="minorHAnsi" w:hAnsiTheme="minorHAnsi" w:cstheme="minorHAnsi"/>
          <w:b/>
          <w:szCs w:val="24"/>
        </w:rPr>
        <w:t>9</w:t>
      </w:r>
      <w:r w:rsidR="00BC7A8F">
        <w:rPr>
          <w:rFonts w:asciiTheme="minorHAnsi" w:hAnsiTheme="minorHAnsi" w:cstheme="minorHAnsi"/>
          <w:b/>
          <w:szCs w:val="24"/>
        </w:rPr>
        <w:t xml:space="preserve"> </w:t>
      </w:r>
      <w:r w:rsidR="00803F1D" w:rsidRPr="003B2F21">
        <w:rPr>
          <w:rFonts w:asciiTheme="minorHAnsi" w:hAnsiTheme="minorHAnsi" w:cstheme="minorHAnsi"/>
          <w:b/>
          <w:szCs w:val="24"/>
        </w:rPr>
        <w:t>zada</w:t>
      </w:r>
      <w:r w:rsidR="00BC7A8F">
        <w:rPr>
          <w:rFonts w:asciiTheme="minorHAnsi" w:hAnsiTheme="minorHAnsi" w:cstheme="minorHAnsi"/>
          <w:b/>
          <w:szCs w:val="24"/>
        </w:rPr>
        <w:t>nia</w:t>
      </w:r>
      <w:r w:rsidR="00803F1D" w:rsidRPr="003B2F21">
        <w:rPr>
          <w:rFonts w:asciiTheme="minorHAnsi" w:hAnsiTheme="minorHAnsi" w:cstheme="minorHAnsi"/>
          <w:b/>
          <w:szCs w:val="24"/>
        </w:rPr>
        <w:t>. Wykonawca może złoży ofertę na dowolną ilość zadań.</w:t>
      </w:r>
    </w:p>
    <w:p w14:paraId="0367DCED" w14:textId="0BCCD498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lastRenderedPageBreak/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System opieki w Polsce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h teoria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42931530" w14:textId="4C048058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 2.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Opieka w świetle prawa-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h teoria</w:t>
      </w:r>
    </w:p>
    <w:p w14:paraId="1FA0A8E8" w14:textId="086BB610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3.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Anatomia, fizjologia i patologia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10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717C9748" w14:textId="65EC9EFA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4.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Podstawy psycholo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gii, pedagogiki i socjologii-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4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53C49E8A" w14:textId="2FAD578E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5.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Pielęgnacja osób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starszych, przewlekle chorych  i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niepełnosprawnych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30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3902F7DD" w14:textId="1A7647BB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 6.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Pierwsza pomoc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10 h teoria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</w:p>
    <w:p w14:paraId="41EBAA0F" w14:textId="6162F485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7.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Organizacja czasu wolnego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6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08E7D3F3" w14:textId="27FF8041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8.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Zajęcia praktyczne ( gr. I – 6 osób)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92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h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praktyka</w:t>
      </w:r>
    </w:p>
    <w:p w14:paraId="35B3D2BF" w14:textId="09BD35BF" w:rsidR="00BC7A8F" w:rsidRPr="003B2F21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9.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Zajęcia praktyczne ( gr. II – 6 osób)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92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h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praktyka</w:t>
      </w:r>
    </w:p>
    <w:p w14:paraId="7259159C" w14:textId="568E4757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45483A">
        <w:rPr>
          <w:rFonts w:asciiTheme="minorHAnsi" w:hAnsiTheme="minorHAnsi" w:cstheme="minorHAnsi"/>
          <w:b/>
        </w:rPr>
        <w:t>grudnia</w:t>
      </w:r>
      <w:r>
        <w:rPr>
          <w:rFonts w:asciiTheme="minorHAnsi" w:hAnsiTheme="minorHAnsi" w:cstheme="minorHAnsi"/>
          <w:b/>
        </w:rPr>
        <w:t xml:space="preserve"> 20</w:t>
      </w:r>
      <w:r w:rsidR="003B147F">
        <w:rPr>
          <w:rFonts w:asciiTheme="minorHAnsi" w:hAnsiTheme="minorHAnsi" w:cstheme="minorHAnsi"/>
          <w:b/>
        </w:rPr>
        <w:t>19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68FBDCEE" w14:textId="3E1C42A6" w:rsidR="00F72643" w:rsidRPr="00BC7A8F" w:rsidRDefault="00904CF4" w:rsidP="00BC7A8F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 xml:space="preserve">osoba realizująca przedmiot </w:t>
      </w:r>
      <w:r w:rsidR="00CE6972" w:rsidRPr="003B2F21">
        <w:rPr>
          <w:rFonts w:asciiTheme="minorHAnsi" w:hAnsiTheme="minorHAnsi" w:cstheme="minorHAnsi"/>
          <w:lang w:eastAsia="pl-PL"/>
        </w:rPr>
        <w:t>zamówienia</w:t>
      </w:r>
      <w:r w:rsidRPr="003B2F21">
        <w:rPr>
          <w:rFonts w:asciiTheme="minorHAnsi" w:hAnsiTheme="minorHAnsi" w:cstheme="minorHAnsi"/>
          <w:lang w:eastAsia="pl-PL"/>
        </w:rPr>
        <w:t xml:space="preserve"> </w:t>
      </w:r>
      <w:r w:rsidR="00CE6972" w:rsidRPr="003B2F21">
        <w:rPr>
          <w:rFonts w:asciiTheme="minorHAnsi" w:hAnsiTheme="minorHAnsi" w:cstheme="minorHAnsi"/>
          <w:lang w:eastAsia="pl-PL"/>
        </w:rPr>
        <w:t xml:space="preserve">musi </w:t>
      </w:r>
      <w:r w:rsidRPr="003B2F21">
        <w:rPr>
          <w:rFonts w:asciiTheme="minorHAnsi" w:hAnsiTheme="minorHAnsi" w:cstheme="minorHAnsi"/>
          <w:lang w:eastAsia="pl-PL"/>
        </w:rPr>
        <w:t xml:space="preserve">spełniać poniższe wymagania: </w:t>
      </w:r>
    </w:p>
    <w:p w14:paraId="13852FFD" w14:textId="2B53C094" w:rsidR="003B2F21" w:rsidRDefault="003B2F21" w:rsidP="003B2F21">
      <w:pPr>
        <w:pStyle w:val="Akapitzlist"/>
        <w:rPr>
          <w:rFonts w:cs="Times New Roman"/>
          <w:szCs w:val="24"/>
        </w:rPr>
      </w:pPr>
    </w:p>
    <w:p w14:paraId="66DB6E40" w14:textId="58C969D7" w:rsidR="003B2F21" w:rsidRDefault="003B2F21" w:rsidP="003B2F21">
      <w:pPr>
        <w:pStyle w:val="Akapitzlist"/>
        <w:rPr>
          <w:rFonts w:cs="Times New Roman"/>
          <w:szCs w:val="24"/>
        </w:rPr>
      </w:pPr>
      <w:r w:rsidRPr="003B2F21">
        <w:t>-</w:t>
      </w:r>
      <w:r w:rsidR="0045483A" w:rsidRPr="0045483A">
        <w:t xml:space="preserve"> Kadra dydaktyczna prowadząca zajęcia musi posiadać kwalifikacje zawodowe odpowiednie do prowadzonego </w:t>
      </w:r>
      <w:r w:rsidR="0045483A">
        <w:t xml:space="preserve">tematu </w:t>
      </w:r>
      <w:r w:rsidR="0045483A" w:rsidRPr="0045483A">
        <w:t xml:space="preserve">kształcenia, </w:t>
      </w:r>
      <w:r w:rsidRPr="003B2F21">
        <w:rPr>
          <w:rFonts w:cs="Times New Roman"/>
          <w:szCs w:val="24"/>
        </w:rPr>
        <w:t xml:space="preserve">należy przedłożyć oświadczenie </w:t>
      </w:r>
      <w:r w:rsidR="0045483A">
        <w:rPr>
          <w:rFonts w:cs="Times New Roman"/>
          <w:szCs w:val="24"/>
        </w:rPr>
        <w:t>potwierdzające posiadane kwalifikacje.</w:t>
      </w:r>
    </w:p>
    <w:p w14:paraId="3C498D98" w14:textId="6F1237AB" w:rsidR="00AE40FB" w:rsidRDefault="00AE40FB" w:rsidP="00F72643">
      <w:pPr>
        <w:pStyle w:val="Akapitzlist"/>
        <w:rPr>
          <w:ins w:id="0" w:author="Użytkownik systemu Windows" w:date="2018-12-15T16:27:00Z"/>
          <w:rFonts w:cs="Times New Roman"/>
          <w:szCs w:val="24"/>
        </w:rPr>
      </w:pP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1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lastRenderedPageBreak/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6A725470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45483A">
        <w:rPr>
          <w:rFonts w:asciiTheme="minorHAnsi" w:hAnsiTheme="minorHAnsi" w:cstheme="minorHAnsi"/>
          <w:b/>
          <w:bCs/>
        </w:rPr>
        <w:t>05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</w:t>
      </w:r>
      <w:r w:rsidR="0045483A">
        <w:rPr>
          <w:rFonts w:asciiTheme="minorHAnsi" w:hAnsiTheme="minorHAnsi" w:cstheme="minorHAnsi"/>
          <w:b/>
          <w:bCs/>
        </w:rPr>
        <w:t>2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CD8CE" w14:textId="60B61123" w:rsidR="003B147F" w:rsidRDefault="003B147F" w:rsidP="003B147F">
            <w:pPr>
              <w:jc w:val="center"/>
            </w:pPr>
            <w:r>
              <w:t xml:space="preserve">zatrudnienie wykładowcy na szkolenie </w:t>
            </w:r>
            <w:r w:rsidR="0045483A" w:rsidRPr="0045483A">
              <w:t>„Opiekun/ka osób starszych, chorych i niepełnosprawnych”</w:t>
            </w:r>
          </w:p>
          <w:p w14:paraId="29607899" w14:textId="6836B495" w:rsidR="00904CF4" w:rsidRPr="00F4179B" w:rsidRDefault="00904CF4" w:rsidP="0045483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</w:t>
            </w:r>
            <w:r w:rsidR="0045483A">
              <w:rPr>
                <w:rFonts w:asciiTheme="minorHAnsi" w:hAnsiTheme="minorHAnsi" w:cstheme="minorHAnsi"/>
                <w:b/>
                <w:bCs/>
                <w:szCs w:val="24"/>
              </w:rPr>
              <w:t>13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</w:t>
            </w:r>
            <w:r w:rsidR="003B147F">
              <w:rPr>
                <w:rFonts w:asciiTheme="minorHAnsi" w:hAnsiTheme="minorHAnsi" w:cstheme="minorHAnsi"/>
                <w:b/>
                <w:bCs/>
                <w:szCs w:val="24"/>
              </w:rPr>
              <w:t>W3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45483A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45483A">
              <w:rPr>
                <w:rFonts w:asciiTheme="minorHAnsi" w:hAnsiTheme="minorHAnsi" w:cstheme="minorHAnsi"/>
                <w:b/>
                <w:bCs/>
                <w:szCs w:val="24"/>
              </w:rPr>
              <w:t>05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lastRenderedPageBreak/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74878E4E" w:rsidR="00FE64C3" w:rsidRPr="00F4179B" w:rsidRDefault="00FE64C3" w:rsidP="00BA31F6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Oświadczenie potwierdzające posiadane </w:t>
            </w:r>
            <w:r w:rsidR="00BA31F6">
              <w:rPr>
                <w:rFonts w:asciiTheme="minorHAnsi" w:hAnsiTheme="minorHAnsi" w:cstheme="minorHAnsi"/>
              </w:rPr>
              <w:t>odpowiednie kwalifikacje do prowadzenia zajęć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89BF4F8" w:rsidR="00904CF4" w:rsidRPr="00F4179B" w:rsidRDefault="00904CF4" w:rsidP="00BA31F6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BA31F6"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216CAEA8" w:rsidR="00904CF4" w:rsidRPr="00F4179B" w:rsidRDefault="002F578B" w:rsidP="00BA31F6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BA31F6">
              <w:rPr>
                <w:rFonts w:asciiTheme="minorHAnsi" w:hAnsiTheme="minorHAnsi" w:cstheme="minorHAnsi"/>
              </w:rPr>
              <w:t>3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lastRenderedPageBreak/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7DC59465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BA31F6">
        <w:rPr>
          <w:rFonts w:asciiTheme="minorHAnsi" w:hAnsiTheme="minorHAnsi" w:cstheme="minorHAnsi"/>
          <w:szCs w:val="24"/>
        </w:rPr>
        <w:t>28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BA31F6">
        <w:rPr>
          <w:rFonts w:asciiTheme="minorHAnsi" w:hAnsiTheme="minorHAnsi" w:cstheme="minorHAnsi"/>
          <w:szCs w:val="24"/>
        </w:rPr>
        <w:t>2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BA31F6">
        <w:rPr>
          <w:rFonts w:asciiTheme="minorHAnsi" w:hAnsiTheme="minorHAnsi" w:cstheme="minorHAnsi"/>
          <w:szCs w:val="24"/>
        </w:rPr>
        <w:t>05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44FA33CA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BA31F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BA31F6">
              <w:rPr>
                <w:rFonts w:asciiTheme="minorHAnsi" w:hAnsiTheme="minorHAnsi" w:cstheme="minorHAnsi"/>
                <w:b/>
                <w:szCs w:val="24"/>
              </w:rPr>
              <w:t>05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1C8816A1" w:rsidR="00904CF4" w:rsidRPr="00F4179B" w:rsidRDefault="0086721F" w:rsidP="00BA31F6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BA31F6">
              <w:rPr>
                <w:rFonts w:asciiTheme="minorHAnsi" w:hAnsiTheme="minorHAnsi" w:cstheme="minorHAnsi"/>
                <w:bCs/>
                <w:szCs w:val="24"/>
              </w:rPr>
              <w:t>05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</w:t>
            </w:r>
            <w:r w:rsidR="00BA31F6">
              <w:rPr>
                <w:rFonts w:asciiTheme="minorHAnsi" w:hAnsiTheme="minorHAnsi" w:cstheme="minorHAnsi"/>
                <w:bCs/>
                <w:szCs w:val="24"/>
              </w:rPr>
              <w:t>2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lastRenderedPageBreak/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63D018B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BA31F6" w:rsidRPr="004B248C">
        <w:rPr>
          <w:rFonts w:asciiTheme="minorHAnsi" w:hAnsiTheme="minorHAnsi" w:cstheme="minorHAnsi"/>
        </w:rPr>
        <w:t>oświadczenia zleceniobiorcy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3AC40E05" w14:textId="0D710160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5BCF5016" w14:textId="3D314587" w:rsidR="003B147F" w:rsidRDefault="00DF60F8" w:rsidP="003B147F">
      <w:pPr>
        <w:jc w:val="center"/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</w:t>
      </w:r>
      <w:r w:rsidR="003B147F">
        <w:t>zatrudnienie wykładowcy na szkolenie „</w:t>
      </w:r>
      <w:r w:rsidR="00BA31F6" w:rsidRPr="00BA31F6">
        <w:t>Opiekun/ka osób starszych, chorych i niepełnosprawnych</w:t>
      </w:r>
      <w:r w:rsidR="00BA31F6">
        <w:t>”</w:t>
      </w:r>
    </w:p>
    <w:p w14:paraId="3B403349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8FC5974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06B0B2E4" w14:textId="0D4C57FA" w:rsidR="00CB32C7" w:rsidRDefault="00DF60F8" w:rsidP="003B147F">
      <w:pPr>
        <w:spacing w:after="200" w:line="276" w:lineRule="auto"/>
        <w:jc w:val="center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B25FE4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2</w:t>
      </w:r>
      <w:r w:rsidR="00E13DB3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zadań</w:t>
      </w:r>
      <w:r w:rsidR="00B25FE4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ia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zgodnie z tematyką zajeć:</w:t>
      </w:r>
    </w:p>
    <w:p w14:paraId="48282A2A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System opieki w Polsce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h teoria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47E65F74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 2.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Opieka w świetle prawa-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h teoria</w:t>
      </w:r>
    </w:p>
    <w:p w14:paraId="6BE8C8F1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3.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Anatomia, fizjologia i patologia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10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5C71C3A7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4.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Podstawy psycholo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gii, pedagogiki i socjologii-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4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136BD27C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5.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Pielęgnacja osób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starszych, przewlekle chorych  i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niepełnosprawnych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30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2A769958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 6.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Pierwsza pomoc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10 h teoria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</w:p>
    <w:p w14:paraId="22E58496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7.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Organizacja czasu wolnego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6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5A1C2A22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8.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Zajęcia praktyczne ( gr. I – 6 osób)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92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h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praktyka</w:t>
      </w:r>
    </w:p>
    <w:p w14:paraId="05894AAC" w14:textId="77777777" w:rsidR="00BA31F6" w:rsidRPr="003B2F21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9.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Zajęcia praktyczne ( gr. II – 6 osób)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92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h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praktyka</w:t>
      </w:r>
    </w:p>
    <w:p w14:paraId="14B43729" w14:textId="19B36F93" w:rsidR="003B147F" w:rsidRDefault="00CB32C7" w:rsidP="003B147F">
      <w:pPr>
        <w:tabs>
          <w:tab w:val="num" w:pos="1723"/>
        </w:tabs>
        <w:spacing w:after="120"/>
        <w:rPr>
          <w:rFonts w:ascii="Verdana" w:hAnsi="Verdana"/>
          <w:sz w:val="16"/>
          <w:szCs w:val="16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Miejsce ralizacji zadań 1-</w:t>
      </w:r>
      <w:r w:rsidR="00B25FE4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2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:</w:t>
      </w:r>
      <w:r>
        <w:rPr>
          <w:rFonts w:eastAsia="Calibri" w:cs="Times New Roman"/>
          <w:sz w:val="20"/>
          <w:szCs w:val="20"/>
        </w:rPr>
        <w:t xml:space="preserve"> </w:t>
      </w:r>
      <w:r w:rsidR="003B147F">
        <w:rPr>
          <w:rFonts w:ascii="Verdana" w:hAnsi="Verdana"/>
          <w:sz w:val="16"/>
          <w:szCs w:val="16"/>
        </w:rPr>
        <w:t>Mi</w:t>
      </w:r>
      <w:r w:rsidR="00BA31F6">
        <w:rPr>
          <w:rFonts w:ascii="Verdana" w:hAnsi="Verdana"/>
          <w:sz w:val="16"/>
          <w:szCs w:val="16"/>
        </w:rPr>
        <w:t>ejsce realizacji usługi: OKZ w Końskich</w:t>
      </w:r>
    </w:p>
    <w:p w14:paraId="5737D726" w14:textId="259D4762" w:rsidR="00CB32C7" w:rsidRDefault="00CB32C7" w:rsidP="003B147F">
      <w:pPr>
        <w:spacing w:after="200"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</w:t>
      </w:r>
      <w:r w:rsidR="002D1725">
        <w:rPr>
          <w:rFonts w:eastAsia="Calibri" w:cs="Times New Roman"/>
          <w:sz w:val="20"/>
          <w:szCs w:val="20"/>
        </w:rPr>
        <w:t>od dnia podpisania umowy</w:t>
      </w:r>
      <w:r>
        <w:rPr>
          <w:rFonts w:eastAsia="Calibri" w:cs="Times New Roman"/>
          <w:sz w:val="20"/>
          <w:szCs w:val="20"/>
        </w:rPr>
        <w:t xml:space="preserve"> – </w:t>
      </w:r>
      <w:r w:rsidR="00BA31F6">
        <w:rPr>
          <w:rFonts w:eastAsia="Calibri" w:cs="Times New Roman"/>
          <w:sz w:val="20"/>
          <w:szCs w:val="20"/>
        </w:rPr>
        <w:t>grudnia</w:t>
      </w:r>
      <w:r>
        <w:rPr>
          <w:rFonts w:eastAsia="Calibri" w:cs="Times New Roman"/>
          <w:sz w:val="20"/>
          <w:szCs w:val="20"/>
        </w:rPr>
        <w:t xml:space="preserve"> 20</w:t>
      </w:r>
      <w:r w:rsidR="003B147F">
        <w:rPr>
          <w:rFonts w:eastAsia="Calibri" w:cs="Times New Roman"/>
          <w:sz w:val="20"/>
          <w:szCs w:val="20"/>
        </w:rPr>
        <w:t>19</w:t>
      </w:r>
      <w:r>
        <w:rPr>
          <w:rFonts w:eastAsia="Calibri" w:cs="Times New Roman"/>
          <w:sz w:val="20"/>
          <w:szCs w:val="20"/>
        </w:rPr>
        <w:t xml:space="preserve"> termin może ulec zmianie w zależności od naboru uczestników na szkolenia</w:t>
      </w:r>
    </w:p>
    <w:p w14:paraId="3CC56E38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223574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699E8D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2F440FF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6E2BD5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917263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AA349C0" w14:textId="77777777" w:rsidR="000A01BE" w:rsidRDefault="000A01BE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24E810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6E77692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8BC80D3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2A70AED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5AEBA1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0E6EE9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27F086C6" w14:textId="5B41EACA" w:rsidR="003B2F21" w:rsidRDefault="001B39CB" w:rsidP="003B2F21">
      <w:pPr>
        <w:jc w:val="center"/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3B2F21">
        <w:t>zatrudnienie wykładowcy na szkolenie „</w:t>
      </w:r>
      <w:r w:rsidR="00BA31F6" w:rsidRPr="00BA31F6">
        <w:t>Opiekun/ka osób starszych, chorych i niepełnosprawnych</w:t>
      </w:r>
    </w:p>
    <w:p w14:paraId="516F1B0B" w14:textId="77777777" w:rsidR="003B2F21" w:rsidRDefault="003B2F21" w:rsidP="003B2F21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E6D5FEC" w14:textId="77777777" w:rsidR="003B2F21" w:rsidRDefault="003B2F21" w:rsidP="003B2F21">
      <w:pPr>
        <w:jc w:val="center"/>
      </w:pPr>
      <w:r>
        <w:t>współfinansowanego ze środków Unii Europejskiej w ramach Europejskiego Funduszu Społecznego.</w:t>
      </w:r>
    </w:p>
    <w:p w14:paraId="0AA0736C" w14:textId="0208D56E" w:rsidR="001B39CB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4AEFCA6F" w:rsidR="000475D7" w:rsidRPr="002664C3" w:rsidRDefault="000475D7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1F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69902351" w:rsidR="000475D7" w:rsidRPr="002664C3" w:rsidRDefault="000475D7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1F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997ADAF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94535F8" w14:textId="77777777" w:rsidR="00BA31F6" w:rsidRPr="002664C3" w:rsidRDefault="00BA31F6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6F346F1D" w14:textId="77777777" w:rsidR="00BA31F6" w:rsidRPr="002664C3" w:rsidRDefault="00BA31F6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902BECB" w14:textId="77777777" w:rsidTr="008328E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711CCD74" w14:textId="67843E5E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</w:t>
            </w:r>
            <w:r>
              <w:rPr>
                <w:rFonts w:cstheme="minorHAnsi"/>
                <w:b/>
              </w:rPr>
              <w:t>3</w:t>
            </w:r>
          </w:p>
        </w:tc>
      </w:tr>
      <w:tr w:rsidR="00BA31F6" w:rsidRPr="002664C3" w14:paraId="6F8FC702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5E61E9" w14:textId="77777777" w:rsidR="00BA31F6" w:rsidRPr="002664C3" w:rsidRDefault="00BA31F6" w:rsidP="008328E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4DF24B3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01520A3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D28BB6" w14:textId="3435BF40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46CC37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8D91ACB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91F212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B0062BF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29E593F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899757B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123CD404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DFBB79A" w14:textId="77777777" w:rsidTr="008328E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FD29DC7" w14:textId="3785398D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4</w:t>
            </w:r>
          </w:p>
        </w:tc>
      </w:tr>
      <w:tr w:rsidR="00BA31F6" w:rsidRPr="002664C3" w14:paraId="2176ABF5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CBF86C2" w14:textId="77777777" w:rsidR="00BA31F6" w:rsidRPr="002664C3" w:rsidRDefault="00BA31F6" w:rsidP="008328E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7AA184F5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B30878D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0AFA0B5" w14:textId="77C8F07A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lastRenderedPageBreak/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CB51D44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14394F3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FCD21DC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2B98D582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D8AB2BC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21CCBDE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5C5BA59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8CF3A9B" w14:textId="77777777" w:rsidTr="008328E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470DCB1" w14:textId="085409A5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5</w:t>
            </w:r>
          </w:p>
        </w:tc>
      </w:tr>
      <w:tr w:rsidR="00BA31F6" w:rsidRPr="002664C3" w14:paraId="43A088EE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1083102" w14:textId="77777777" w:rsidR="00BA31F6" w:rsidRPr="002664C3" w:rsidRDefault="00BA31F6" w:rsidP="008328E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24D1EB9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6F763D3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0B1F79E" w14:textId="4EDCE0AC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75241E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159046E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BBD5B30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A60097F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098E044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71A69EA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B5E02A9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C0D5381" w14:textId="77777777" w:rsidTr="008328E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701685C" w14:textId="01C1F7F1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6</w:t>
            </w:r>
          </w:p>
        </w:tc>
      </w:tr>
      <w:tr w:rsidR="00BA31F6" w:rsidRPr="002664C3" w14:paraId="34F93B81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6498403" w14:textId="77777777" w:rsidR="00BA31F6" w:rsidRPr="002664C3" w:rsidRDefault="00BA31F6" w:rsidP="008328E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D5A1C36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C06D831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86C8F51" w14:textId="233F2B7B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C2ECE4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55FF69D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DA0C92F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C52F3CD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4B411D4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3445C2F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509163F2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81881C3" w14:textId="77777777" w:rsidTr="008328E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745E1354" w14:textId="7C6106F3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BA31F6" w:rsidRPr="002664C3" w14:paraId="0FE6C50A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F37069B" w14:textId="77777777" w:rsidR="00BA31F6" w:rsidRPr="002664C3" w:rsidRDefault="00BA31F6" w:rsidP="008328E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D05504F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BBB9A76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321B80C" w14:textId="16506E16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9E6CAA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0E5AFEFE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7217F80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253B26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33C32B85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DE5D6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2DD732C3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4C0EE88" w14:textId="77777777" w:rsidTr="008328E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61696E7F" w14:textId="52A017E3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BA31F6" w:rsidRPr="002664C3" w14:paraId="52751084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8B9C91" w14:textId="77777777" w:rsidR="00BA31F6" w:rsidRPr="002664C3" w:rsidRDefault="00BA31F6" w:rsidP="008328E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F023341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66B2E3B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00771DD" w14:textId="4DCCE6E7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92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A82A49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3A7DF50C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8D93CA4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0F823B0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76EC2CE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3545440E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D5094F1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4F57591" w14:textId="77777777" w:rsidTr="008328E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F345032" w14:textId="16849CEC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9</w:t>
            </w:r>
          </w:p>
        </w:tc>
      </w:tr>
      <w:tr w:rsidR="00BA31F6" w:rsidRPr="002664C3" w14:paraId="6200C052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7AC08A0" w14:textId="77777777" w:rsidR="00BA31F6" w:rsidRPr="002664C3" w:rsidRDefault="00BA31F6" w:rsidP="008328E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1DD3D0DF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067BDC4E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1DEE44D" w14:textId="22869C01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92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E947FE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BE54736" w14:textId="77777777" w:rsidTr="00832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8BF4792" w14:textId="77777777" w:rsidR="00BA31F6" w:rsidRPr="002664C3" w:rsidRDefault="00BA31F6" w:rsidP="008328E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lastRenderedPageBreak/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D297E76" w14:textId="77777777" w:rsidR="00BA31F6" w:rsidRPr="002664C3" w:rsidRDefault="00BA31F6" w:rsidP="008328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9A948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C402CFE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50B107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482CF2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95156F1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081449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2A3194C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028B30C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0DB844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11B9859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AB05AD6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A9988AE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F1D32E3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E35E05D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3ED4EF1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1FA3077" w14:textId="77777777" w:rsidR="00BA31F6" w:rsidRPr="00CA7DD8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2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4CE1F049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>nr sprawy:</w:t>
      </w:r>
      <w:r w:rsidR="00BA31F6">
        <w:rPr>
          <w:rFonts w:asciiTheme="minorHAnsi" w:hAnsiTheme="minorHAnsi" w:cstheme="minorHAnsi"/>
          <w:sz w:val="22"/>
        </w:rPr>
        <w:t>13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</w:t>
      </w:r>
      <w:r w:rsidR="003B2F21">
        <w:rPr>
          <w:rFonts w:asciiTheme="minorHAnsi" w:hAnsiTheme="minorHAnsi" w:cstheme="minorHAnsi"/>
          <w:sz w:val="22"/>
        </w:rPr>
        <w:t>W3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66D1A06D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 w:rsidR="003B2F21">
        <w:rPr>
          <w:rFonts w:asciiTheme="minorHAnsi" w:hAnsiTheme="minorHAnsi" w:cstheme="minorHAnsi"/>
          <w:bCs/>
          <w:sz w:val="22"/>
        </w:rPr>
        <w:t xml:space="preserve">Ewa </w:t>
      </w:r>
      <w:proofErr w:type="spellStart"/>
      <w:r w:rsidR="003B2F21">
        <w:rPr>
          <w:rFonts w:asciiTheme="minorHAnsi" w:hAnsiTheme="minorHAnsi" w:cstheme="minorHAnsi"/>
          <w:bCs/>
          <w:sz w:val="22"/>
        </w:rPr>
        <w:t>Zdral</w:t>
      </w:r>
      <w:proofErr w:type="spellEnd"/>
    </w:p>
    <w:p w14:paraId="2457AAFE" w14:textId="376CBF18" w:rsidR="00904CF4" w:rsidRPr="00F51D6E" w:rsidRDefault="00904CF4" w:rsidP="003B2F21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1EBC3B9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C07F67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FE45B2C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8A8F23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A1F7A0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0573525B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BA31F6">
        <w:rPr>
          <w:rFonts w:ascii="Arial" w:hAnsi="Arial" w:cs="Arial"/>
          <w:b/>
          <w:sz w:val="20"/>
          <w:szCs w:val="20"/>
          <w:u w:val="single"/>
        </w:rPr>
        <w:t>13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3B2F21">
        <w:rPr>
          <w:rFonts w:ascii="Arial" w:hAnsi="Arial" w:cs="Arial"/>
          <w:b/>
          <w:sz w:val="20"/>
          <w:szCs w:val="20"/>
          <w:u w:val="single"/>
        </w:rPr>
        <w:t>KW3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4CE1A99" w14:textId="369B45A9" w:rsidR="008251CA" w:rsidRPr="008251CA" w:rsidRDefault="008251CA" w:rsidP="003B2F21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>„</w:t>
      </w:r>
      <w:r w:rsidR="003B2F21">
        <w:rPr>
          <w:rFonts w:ascii="Verdana" w:hAnsi="Verdana"/>
          <w:b/>
          <w:sz w:val="16"/>
          <w:szCs w:val="16"/>
        </w:rPr>
        <w:t>……………..</w:t>
      </w:r>
      <w:r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89CC70E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……….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lastRenderedPageBreak/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45E35D69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</w:t>
      </w:r>
      <w:r w:rsidR="00BA31F6">
        <w:rPr>
          <w:rFonts w:ascii="Arial" w:eastAsia="Times New Roman" w:hAnsi="Arial" w:cs="Arial"/>
          <w:sz w:val="20"/>
          <w:szCs w:val="20"/>
          <w:lang w:eastAsia="pl-PL"/>
        </w:rPr>
        <w:t xml:space="preserve">  lub upoważnienie do przetwarzania danych osobowych.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506420C7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lastRenderedPageBreak/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BA31F6">
        <w:rPr>
          <w:rFonts w:asciiTheme="minorHAnsi" w:hAnsiTheme="minorHAnsi" w:cstheme="minorHAnsi"/>
          <w:b/>
          <w:sz w:val="22"/>
          <w:u w:val="single"/>
        </w:rPr>
        <w:t>3</w:t>
      </w:r>
      <w:bookmarkStart w:id="3" w:name="_GoBack"/>
      <w:bookmarkEnd w:id="3"/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lastRenderedPageBreak/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45483A" w:rsidRDefault="0045483A" w:rsidP="0063076E">
      <w:r>
        <w:separator/>
      </w:r>
    </w:p>
  </w:endnote>
  <w:endnote w:type="continuationSeparator" w:id="0">
    <w:p w14:paraId="23F774D2" w14:textId="77777777" w:rsidR="0045483A" w:rsidRDefault="0045483A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1589D63" w:rsidR="0045483A" w:rsidRDefault="0045483A">
    <w:pPr>
      <w:pStyle w:val="Stopka"/>
    </w:pPr>
    <w:r>
      <w:rPr>
        <w:noProof/>
        <w:lang w:eastAsia="pl-PL"/>
      </w:rPr>
      <w:drawing>
        <wp:inline distT="0" distB="0" distL="0" distR="0" wp14:anchorId="5F9A9B6E" wp14:editId="1876483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45483A" w:rsidRDefault="0045483A" w:rsidP="0063076E">
      <w:r>
        <w:separator/>
      </w:r>
    </w:p>
  </w:footnote>
  <w:footnote w:type="continuationSeparator" w:id="0">
    <w:p w14:paraId="422E2431" w14:textId="77777777" w:rsidR="0045483A" w:rsidRDefault="0045483A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37731535" w:rsidR="0045483A" w:rsidRDefault="0045483A">
    <w:pPr>
      <w:pStyle w:val="Nagwek"/>
    </w:pPr>
    <w:r>
      <w:rPr>
        <w:noProof/>
        <w:lang w:eastAsia="pl-PL"/>
      </w:rPr>
      <w:drawing>
        <wp:inline distT="0" distB="0" distL="0" distR="0" wp14:anchorId="5501631A" wp14:editId="4C964203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3A45"/>
    <w:rsid w:val="00136896"/>
    <w:rsid w:val="00140E19"/>
    <w:rsid w:val="00147EB1"/>
    <w:rsid w:val="001553AC"/>
    <w:rsid w:val="00160BC6"/>
    <w:rsid w:val="0016753F"/>
    <w:rsid w:val="0017346D"/>
    <w:rsid w:val="001736A6"/>
    <w:rsid w:val="00173F56"/>
    <w:rsid w:val="00197972"/>
    <w:rsid w:val="001B12C1"/>
    <w:rsid w:val="001B39CB"/>
    <w:rsid w:val="001C400C"/>
    <w:rsid w:val="001E6898"/>
    <w:rsid w:val="001F250C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5483A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01884"/>
    <w:rsid w:val="00B2085D"/>
    <w:rsid w:val="00B25FE4"/>
    <w:rsid w:val="00B51BFA"/>
    <w:rsid w:val="00B54944"/>
    <w:rsid w:val="00B72EF8"/>
    <w:rsid w:val="00B805C0"/>
    <w:rsid w:val="00B82AC7"/>
    <w:rsid w:val="00BA31F6"/>
    <w:rsid w:val="00BC7A8F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54A2F"/>
    <w:rsid w:val="00F72643"/>
    <w:rsid w:val="00FA6E4C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3B07-7CD0-4FBF-85E5-21294202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5863</Words>
  <Characters>35180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14</cp:revision>
  <cp:lastPrinted>2018-10-30T14:23:00Z</cp:lastPrinted>
  <dcterms:created xsi:type="dcterms:W3CDTF">2019-01-04T08:51:00Z</dcterms:created>
  <dcterms:modified xsi:type="dcterms:W3CDTF">2019-01-28T14:13:00Z</dcterms:modified>
</cp:coreProperties>
</file>